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5FF" w:rsidRPr="00C705FF" w:rsidRDefault="00C705FF" w:rsidP="00C705FF">
      <w:pPr>
        <w:spacing w:after="0" w:line="240" w:lineRule="auto"/>
        <w:jc w:val="center"/>
        <w:rPr>
          <w:rFonts w:ascii="Times New Roman" w:eastAsia="Times New Roman" w:hAnsi="Times New Roman" w:cs="Times New Roman"/>
          <w:sz w:val="24"/>
          <w:szCs w:val="24"/>
        </w:rPr>
      </w:pPr>
      <w:bookmarkStart w:id="0" w:name="_GoBack"/>
      <w:r w:rsidRPr="00C705FF">
        <w:rPr>
          <w:rFonts w:ascii="Century Schoolbook" w:eastAsia="Times New Roman" w:hAnsi="Century Schoolbook" w:cs="Times New Roman"/>
          <w:b/>
          <w:bCs/>
          <w:color w:val="000000"/>
          <w:sz w:val="28"/>
          <w:szCs w:val="28"/>
        </w:rPr>
        <w:t>COLLECTION DEVELOPMENT &amp; MATERIAL SELECTION POLICY</w:t>
      </w:r>
    </w:p>
    <w:p w:rsidR="00C705FF" w:rsidRPr="00C705FF" w:rsidRDefault="00C705FF" w:rsidP="00C705FF">
      <w:pPr>
        <w:spacing w:after="0" w:line="240" w:lineRule="auto"/>
        <w:jc w:val="center"/>
        <w:rPr>
          <w:rFonts w:ascii="Times New Roman" w:eastAsia="Times New Roman" w:hAnsi="Times New Roman" w:cs="Times New Roman"/>
          <w:sz w:val="24"/>
          <w:szCs w:val="24"/>
        </w:rPr>
      </w:pPr>
      <w:r w:rsidRPr="00C705FF">
        <w:rPr>
          <w:rFonts w:ascii="Times New Roman" w:eastAsia="Times New Roman" w:hAnsi="Times New Roman" w:cs="Times New Roman"/>
          <w:b/>
          <w:bCs/>
          <w:color w:val="000000"/>
          <w:sz w:val="24"/>
          <w:szCs w:val="24"/>
        </w:rPr>
        <w:t>EARLVILLE FREE LIBRARY</w:t>
      </w:r>
    </w:p>
    <w:p w:rsidR="00C705FF" w:rsidRPr="00C705FF" w:rsidRDefault="00C705FF" w:rsidP="00C705FF">
      <w:pPr>
        <w:spacing w:after="0" w:line="240" w:lineRule="auto"/>
        <w:jc w:val="center"/>
        <w:rPr>
          <w:rFonts w:ascii="Times New Roman" w:eastAsia="Times New Roman" w:hAnsi="Times New Roman" w:cs="Times New Roman"/>
          <w:sz w:val="24"/>
          <w:szCs w:val="24"/>
        </w:rPr>
      </w:pPr>
      <w:r w:rsidRPr="00C705FF">
        <w:rPr>
          <w:rFonts w:ascii="Times New Roman" w:eastAsia="Times New Roman" w:hAnsi="Times New Roman" w:cs="Times New Roman"/>
          <w:b/>
          <w:bCs/>
          <w:color w:val="000000"/>
          <w:sz w:val="24"/>
          <w:szCs w:val="24"/>
        </w:rPr>
        <w:t>Adopted by the Board of Trustees – August 9, 2000</w:t>
      </w:r>
    </w:p>
    <w:p w:rsidR="00C705FF" w:rsidRPr="00C705FF" w:rsidRDefault="00C705FF" w:rsidP="00C705FF">
      <w:pPr>
        <w:spacing w:after="0" w:line="240" w:lineRule="auto"/>
        <w:jc w:val="center"/>
        <w:rPr>
          <w:rFonts w:ascii="Times New Roman" w:eastAsia="Times New Roman" w:hAnsi="Times New Roman" w:cs="Times New Roman"/>
          <w:sz w:val="24"/>
          <w:szCs w:val="24"/>
        </w:rPr>
      </w:pPr>
      <w:r w:rsidRPr="00C705FF">
        <w:rPr>
          <w:rFonts w:ascii="Times New Roman" w:eastAsia="Times New Roman" w:hAnsi="Times New Roman" w:cs="Times New Roman"/>
          <w:b/>
          <w:bCs/>
          <w:color w:val="000000"/>
          <w:sz w:val="24"/>
          <w:szCs w:val="24"/>
        </w:rPr>
        <w:t>Updated and Reviewed 8/19/2010</w:t>
      </w:r>
    </w:p>
    <w:p w:rsidR="00C705FF" w:rsidRPr="00C705FF" w:rsidRDefault="00C705FF" w:rsidP="00C705FF">
      <w:pPr>
        <w:spacing w:after="0" w:line="240" w:lineRule="auto"/>
        <w:jc w:val="both"/>
        <w:outlineLvl w:val="0"/>
        <w:rPr>
          <w:rFonts w:ascii="Times New Roman" w:eastAsia="Times New Roman" w:hAnsi="Times New Roman" w:cs="Times New Roman"/>
          <w:b/>
          <w:bCs/>
          <w:kern w:val="36"/>
          <w:sz w:val="48"/>
          <w:szCs w:val="48"/>
        </w:rPr>
      </w:pPr>
      <w:r w:rsidRPr="00C705FF">
        <w:rPr>
          <w:rFonts w:ascii="Century Schoolbook" w:eastAsia="Times New Roman" w:hAnsi="Century Schoolbook" w:cs="Times New Roman"/>
          <w:b/>
          <w:bCs/>
          <w:color w:val="000000"/>
          <w:kern w:val="36"/>
          <w:sz w:val="28"/>
          <w:szCs w:val="28"/>
          <w:u w:val="single"/>
        </w:rPr>
        <w:t>Introduction and Description</w:t>
      </w: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4"/>
          <w:szCs w:val="24"/>
        </w:rPr>
        <w:t>This policy is intended to provide guidance to the library staff when determining materials to be purchased for use by library patrons.  It defines responsibilities of the staff and Board and gives guidelines for determining the suitability of materials being considered for addition to the Earlville Free Library.  This policy may be shared with the public.</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4"/>
          <w:szCs w:val="24"/>
        </w:rPr>
        <w:t>In order to meet the goals of the Earlville Free Library materials will be collected with the following objectives in mind:</w:t>
      </w:r>
    </w:p>
    <w:p w:rsidR="00C705FF" w:rsidRPr="00C705FF" w:rsidRDefault="00C705FF" w:rsidP="00C705FF">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C705FF">
        <w:rPr>
          <w:rFonts w:ascii="Times New Roman" w:eastAsia="Times New Roman" w:hAnsi="Times New Roman" w:cs="Times New Roman"/>
          <w:color w:val="000000"/>
          <w:sz w:val="24"/>
          <w:szCs w:val="24"/>
        </w:rPr>
        <w:t>Identifying and anticipating needs and interests of the patrons.</w:t>
      </w:r>
    </w:p>
    <w:p w:rsidR="00C705FF" w:rsidRPr="00C705FF" w:rsidRDefault="00C705FF" w:rsidP="00C705FF">
      <w:pPr>
        <w:numPr>
          <w:ilvl w:val="0"/>
          <w:numId w:val="1"/>
        </w:numPr>
        <w:spacing w:after="0" w:line="240" w:lineRule="auto"/>
        <w:ind w:left="360"/>
        <w:jc w:val="both"/>
        <w:textAlignment w:val="baseline"/>
        <w:rPr>
          <w:rFonts w:ascii="Times New Roman" w:eastAsia="Times New Roman" w:hAnsi="Times New Roman" w:cs="Times New Roman"/>
          <w:color w:val="000000"/>
          <w:sz w:val="24"/>
          <w:szCs w:val="24"/>
        </w:rPr>
      </w:pPr>
      <w:r w:rsidRPr="00C705FF">
        <w:rPr>
          <w:rFonts w:ascii="Times New Roman" w:eastAsia="Times New Roman" w:hAnsi="Times New Roman" w:cs="Times New Roman"/>
          <w:color w:val="000000"/>
          <w:sz w:val="24"/>
          <w:szCs w:val="24"/>
        </w:rPr>
        <w:t>Purchasing materials to meet these needs as the budget allows.</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jc w:val="both"/>
        <w:outlineLvl w:val="0"/>
        <w:rPr>
          <w:rFonts w:ascii="Times New Roman" w:eastAsia="Times New Roman" w:hAnsi="Times New Roman" w:cs="Times New Roman"/>
          <w:b/>
          <w:bCs/>
          <w:kern w:val="36"/>
          <w:sz w:val="48"/>
          <w:szCs w:val="48"/>
        </w:rPr>
      </w:pPr>
      <w:r w:rsidRPr="00C705FF">
        <w:rPr>
          <w:rFonts w:ascii="Century Schoolbook" w:eastAsia="Times New Roman" w:hAnsi="Century Schoolbook" w:cs="Times New Roman"/>
          <w:b/>
          <w:bCs/>
          <w:color w:val="000000"/>
          <w:kern w:val="36"/>
          <w:sz w:val="28"/>
          <w:szCs w:val="28"/>
          <w:u w:val="single"/>
        </w:rPr>
        <w:t>Criteria for Selection</w:t>
      </w: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i/>
          <w:iCs/>
          <w:color w:val="000000"/>
          <w:sz w:val="24"/>
          <w:szCs w:val="24"/>
        </w:rPr>
        <w:t>Basic criteria</w:t>
      </w:r>
      <w:r w:rsidRPr="00C705FF">
        <w:rPr>
          <w:rFonts w:ascii="Times New Roman" w:eastAsia="Times New Roman" w:hAnsi="Times New Roman" w:cs="Times New Roman"/>
          <w:color w:val="000000"/>
          <w:sz w:val="24"/>
          <w:szCs w:val="24"/>
        </w:rPr>
        <w:t xml:space="preserve"> to be considered for the addition of any materials are:</w:t>
      </w:r>
    </w:p>
    <w:p w:rsidR="00C705FF" w:rsidRPr="00C705FF" w:rsidRDefault="00C705FF" w:rsidP="00C705FF">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C705FF">
        <w:rPr>
          <w:rFonts w:ascii="Times New Roman" w:eastAsia="Times New Roman" w:hAnsi="Times New Roman" w:cs="Times New Roman"/>
          <w:color w:val="000000"/>
          <w:sz w:val="24"/>
          <w:szCs w:val="24"/>
        </w:rPr>
        <w:t>interest and demand – demonstrated or anticipated</w:t>
      </w:r>
    </w:p>
    <w:p w:rsidR="00C705FF" w:rsidRPr="00C705FF" w:rsidRDefault="00C705FF" w:rsidP="00C705FF">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C705FF">
        <w:rPr>
          <w:rFonts w:ascii="Times New Roman" w:eastAsia="Times New Roman" w:hAnsi="Times New Roman" w:cs="Times New Roman"/>
          <w:color w:val="000000"/>
          <w:sz w:val="24"/>
          <w:szCs w:val="24"/>
        </w:rPr>
        <w:t>need in the collection</w:t>
      </w:r>
    </w:p>
    <w:p w:rsidR="00C705FF" w:rsidRPr="00C705FF" w:rsidRDefault="00C705FF" w:rsidP="00C705FF">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C705FF">
        <w:rPr>
          <w:rFonts w:ascii="Times New Roman" w:eastAsia="Times New Roman" w:hAnsi="Times New Roman" w:cs="Times New Roman"/>
          <w:color w:val="000000"/>
          <w:sz w:val="24"/>
          <w:szCs w:val="24"/>
        </w:rPr>
        <w:t>format</w:t>
      </w:r>
    </w:p>
    <w:p w:rsidR="00C705FF" w:rsidRPr="00C705FF" w:rsidRDefault="00C705FF" w:rsidP="00C705FF">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C705FF">
        <w:rPr>
          <w:rFonts w:ascii="Times New Roman" w:eastAsia="Times New Roman" w:hAnsi="Times New Roman" w:cs="Times New Roman"/>
          <w:color w:val="000000"/>
          <w:sz w:val="24"/>
          <w:szCs w:val="24"/>
        </w:rPr>
        <w:t>cost</w:t>
      </w:r>
    </w:p>
    <w:p w:rsidR="00C705FF" w:rsidRPr="00C705FF" w:rsidRDefault="00C705FF" w:rsidP="00C705FF">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C705FF">
        <w:rPr>
          <w:rFonts w:ascii="Times New Roman" w:eastAsia="Times New Roman" w:hAnsi="Times New Roman" w:cs="Times New Roman"/>
          <w:color w:val="000000"/>
          <w:sz w:val="24"/>
          <w:szCs w:val="24"/>
        </w:rPr>
        <w:t>ease of availability from another source such as Mid-York or the Internet</w:t>
      </w:r>
    </w:p>
    <w:p w:rsidR="00C705FF" w:rsidRPr="00C705FF" w:rsidRDefault="00C705FF" w:rsidP="00C705FF">
      <w:pPr>
        <w:numPr>
          <w:ilvl w:val="0"/>
          <w:numId w:val="2"/>
        </w:numPr>
        <w:spacing w:after="0" w:line="240" w:lineRule="auto"/>
        <w:ind w:left="360"/>
        <w:jc w:val="both"/>
        <w:textAlignment w:val="baseline"/>
        <w:rPr>
          <w:rFonts w:ascii="Times New Roman" w:eastAsia="Times New Roman" w:hAnsi="Times New Roman" w:cs="Times New Roman"/>
          <w:color w:val="000000"/>
          <w:sz w:val="24"/>
          <w:szCs w:val="24"/>
        </w:rPr>
      </w:pPr>
      <w:r w:rsidRPr="00C705FF">
        <w:rPr>
          <w:rFonts w:ascii="Times New Roman" w:eastAsia="Times New Roman" w:hAnsi="Times New Roman" w:cs="Times New Roman"/>
          <w:color w:val="000000"/>
          <w:sz w:val="24"/>
          <w:szCs w:val="24"/>
        </w:rPr>
        <w:t>primary language and reading level</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i/>
          <w:iCs/>
          <w:color w:val="000000"/>
          <w:sz w:val="24"/>
          <w:szCs w:val="24"/>
        </w:rPr>
        <w:t>Nonfiction criteria</w:t>
      </w:r>
      <w:r w:rsidRPr="00C705FF">
        <w:rPr>
          <w:rFonts w:ascii="Times New Roman" w:eastAsia="Times New Roman" w:hAnsi="Times New Roman" w:cs="Times New Roman"/>
          <w:color w:val="000000"/>
          <w:sz w:val="24"/>
          <w:szCs w:val="24"/>
        </w:rPr>
        <w:t xml:space="preserve"> will also consider:</w:t>
      </w:r>
    </w:p>
    <w:p w:rsidR="00C705FF" w:rsidRPr="00C705FF" w:rsidRDefault="00C705FF" w:rsidP="00C705FF">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C705FF">
        <w:rPr>
          <w:rFonts w:ascii="Times New Roman" w:eastAsia="Times New Roman" w:hAnsi="Times New Roman" w:cs="Times New Roman"/>
          <w:color w:val="000000"/>
          <w:sz w:val="24"/>
          <w:szCs w:val="24"/>
        </w:rPr>
        <w:t>importance to the community</w:t>
      </w:r>
    </w:p>
    <w:p w:rsidR="00C705FF" w:rsidRPr="00C705FF" w:rsidRDefault="00C705FF" w:rsidP="00C705FF">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C705FF">
        <w:rPr>
          <w:rFonts w:ascii="Times New Roman" w:eastAsia="Times New Roman" w:hAnsi="Times New Roman" w:cs="Times New Roman"/>
          <w:color w:val="000000"/>
          <w:sz w:val="24"/>
          <w:szCs w:val="24"/>
        </w:rPr>
        <w:t>publication date &amp; comprehensiveness</w:t>
      </w:r>
    </w:p>
    <w:p w:rsidR="00C705FF" w:rsidRPr="00C705FF" w:rsidRDefault="00C705FF" w:rsidP="00C705FF">
      <w:pPr>
        <w:numPr>
          <w:ilvl w:val="0"/>
          <w:numId w:val="3"/>
        </w:numPr>
        <w:spacing w:after="0" w:line="240" w:lineRule="auto"/>
        <w:ind w:left="360"/>
        <w:jc w:val="both"/>
        <w:textAlignment w:val="baseline"/>
        <w:rPr>
          <w:rFonts w:ascii="Times New Roman" w:eastAsia="Times New Roman" w:hAnsi="Times New Roman" w:cs="Times New Roman"/>
          <w:color w:val="000000"/>
          <w:sz w:val="24"/>
          <w:szCs w:val="24"/>
        </w:rPr>
      </w:pPr>
      <w:r w:rsidRPr="00C705FF">
        <w:rPr>
          <w:rFonts w:ascii="Times New Roman" w:eastAsia="Times New Roman" w:hAnsi="Times New Roman" w:cs="Times New Roman"/>
          <w:color w:val="000000"/>
          <w:sz w:val="24"/>
          <w:szCs w:val="24"/>
        </w:rPr>
        <w:t>accuracy, objectivity, clarity &amp; general quality, including authority of author</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i/>
          <w:iCs/>
          <w:color w:val="000000"/>
          <w:sz w:val="24"/>
          <w:szCs w:val="24"/>
        </w:rPr>
        <w:t>Fiction criteria</w:t>
      </w:r>
      <w:r w:rsidRPr="00C705FF">
        <w:rPr>
          <w:rFonts w:ascii="Times New Roman" w:eastAsia="Times New Roman" w:hAnsi="Times New Roman" w:cs="Times New Roman"/>
          <w:color w:val="000000"/>
          <w:sz w:val="24"/>
          <w:szCs w:val="24"/>
        </w:rPr>
        <w:t xml:space="preserve"> will also consider:</w:t>
      </w:r>
    </w:p>
    <w:p w:rsidR="00C705FF" w:rsidRPr="00C705FF" w:rsidRDefault="00C705FF" w:rsidP="00C705FF">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rPr>
      </w:pPr>
      <w:r w:rsidRPr="00C705FF">
        <w:rPr>
          <w:rFonts w:ascii="Times New Roman" w:eastAsia="Times New Roman" w:hAnsi="Times New Roman" w:cs="Times New Roman"/>
          <w:color w:val="000000"/>
          <w:sz w:val="24"/>
          <w:szCs w:val="24"/>
        </w:rPr>
        <w:t>appeal and creativity</w:t>
      </w:r>
    </w:p>
    <w:p w:rsidR="00C705FF" w:rsidRPr="00C705FF" w:rsidRDefault="00C705FF" w:rsidP="00C705FF">
      <w:pPr>
        <w:numPr>
          <w:ilvl w:val="0"/>
          <w:numId w:val="4"/>
        </w:numPr>
        <w:spacing w:after="0" w:line="240" w:lineRule="auto"/>
        <w:ind w:left="360"/>
        <w:jc w:val="both"/>
        <w:textAlignment w:val="baseline"/>
        <w:rPr>
          <w:rFonts w:ascii="Times New Roman" w:eastAsia="Times New Roman" w:hAnsi="Times New Roman" w:cs="Times New Roman"/>
          <w:color w:val="000000"/>
          <w:sz w:val="24"/>
          <w:szCs w:val="24"/>
        </w:rPr>
      </w:pPr>
      <w:r w:rsidRPr="00C705FF">
        <w:rPr>
          <w:rFonts w:ascii="Times New Roman" w:eastAsia="Times New Roman" w:hAnsi="Times New Roman" w:cs="Times New Roman"/>
          <w:color w:val="000000"/>
          <w:sz w:val="24"/>
          <w:szCs w:val="24"/>
        </w:rPr>
        <w:t>quality including style, characterization &amp; literary merit</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4"/>
          <w:szCs w:val="24"/>
        </w:rPr>
        <w:t xml:space="preserve">In general, selection of materials for the Earlville Free Library will emphasize variety including subject, reading levels and formats.  An effort will be made to maintain areas of the library that are strong and to augment areas of the collection that are weak. Reviews, recommendations from Mid-York, word-of-mouth, and/or citation in the media may be used in determining which materials to purchase for the Earlville Free Library. </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jc w:val="both"/>
        <w:outlineLvl w:val="0"/>
        <w:rPr>
          <w:rFonts w:ascii="Times New Roman" w:eastAsia="Times New Roman" w:hAnsi="Times New Roman" w:cs="Times New Roman"/>
          <w:b/>
          <w:bCs/>
          <w:kern w:val="36"/>
          <w:sz w:val="48"/>
          <w:szCs w:val="48"/>
        </w:rPr>
      </w:pPr>
      <w:r w:rsidRPr="00C705FF">
        <w:rPr>
          <w:rFonts w:ascii="Century Schoolbook" w:eastAsia="Times New Roman" w:hAnsi="Century Schoolbook" w:cs="Times New Roman"/>
          <w:b/>
          <w:bCs/>
          <w:color w:val="000000"/>
          <w:kern w:val="36"/>
          <w:sz w:val="28"/>
          <w:szCs w:val="28"/>
          <w:u w:val="single"/>
        </w:rPr>
        <w:t>Responsibility for Selection</w:t>
      </w: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4"/>
          <w:szCs w:val="24"/>
        </w:rPr>
        <w:t xml:space="preserve">Final responsibility for all purchases falls to the Library Director who is backed by the Board of Trustees.  The Library Director will arrive at purchase decisions based on the criteria listed by gathering input from library staff and patrons, and by reading reviews in selection sources such as </w:t>
      </w:r>
      <w:r w:rsidRPr="00C705FF">
        <w:rPr>
          <w:rFonts w:ascii="Times New Roman" w:eastAsia="Times New Roman" w:hAnsi="Times New Roman" w:cs="Times New Roman"/>
          <w:color w:val="000000"/>
          <w:sz w:val="24"/>
          <w:szCs w:val="24"/>
          <w:u w:val="single"/>
        </w:rPr>
        <w:lastRenderedPageBreak/>
        <w:t>Booklist, NY Times Book Review,</w:t>
      </w:r>
      <w:r w:rsidRPr="00C705FF">
        <w:rPr>
          <w:rFonts w:ascii="Times New Roman" w:eastAsia="Times New Roman" w:hAnsi="Times New Roman" w:cs="Times New Roman"/>
          <w:color w:val="000000"/>
          <w:sz w:val="24"/>
          <w:szCs w:val="24"/>
        </w:rPr>
        <w:t xml:space="preserve"> </w:t>
      </w:r>
      <w:r w:rsidRPr="00C705FF">
        <w:rPr>
          <w:rFonts w:ascii="Times New Roman" w:eastAsia="Times New Roman" w:hAnsi="Times New Roman" w:cs="Times New Roman"/>
          <w:color w:val="000000"/>
          <w:sz w:val="24"/>
          <w:szCs w:val="24"/>
          <w:u w:val="single"/>
        </w:rPr>
        <w:t>Library Journal</w:t>
      </w:r>
      <w:r w:rsidRPr="00C705FF">
        <w:rPr>
          <w:rFonts w:ascii="Times New Roman" w:eastAsia="Times New Roman" w:hAnsi="Times New Roman" w:cs="Times New Roman"/>
          <w:color w:val="000000"/>
          <w:sz w:val="24"/>
          <w:szCs w:val="24"/>
        </w:rPr>
        <w:t xml:space="preserve">, </w:t>
      </w:r>
      <w:proofErr w:type="spellStart"/>
      <w:r w:rsidRPr="00C705FF">
        <w:rPr>
          <w:rFonts w:ascii="Times New Roman" w:eastAsia="Times New Roman" w:hAnsi="Times New Roman" w:cs="Times New Roman"/>
          <w:color w:val="000000"/>
          <w:sz w:val="24"/>
          <w:szCs w:val="24"/>
          <w:u w:val="single"/>
        </w:rPr>
        <w:t>Kirkus</w:t>
      </w:r>
      <w:proofErr w:type="spellEnd"/>
      <w:r w:rsidRPr="00C705FF">
        <w:rPr>
          <w:rFonts w:ascii="Times New Roman" w:eastAsia="Times New Roman" w:hAnsi="Times New Roman" w:cs="Times New Roman"/>
          <w:color w:val="000000"/>
          <w:sz w:val="24"/>
          <w:szCs w:val="24"/>
          <w:u w:val="single"/>
        </w:rPr>
        <w:t xml:space="preserve"> Reviews</w:t>
      </w:r>
      <w:r w:rsidRPr="00C705FF">
        <w:rPr>
          <w:rFonts w:ascii="Times New Roman" w:eastAsia="Times New Roman" w:hAnsi="Times New Roman" w:cs="Times New Roman"/>
          <w:color w:val="000000"/>
          <w:sz w:val="24"/>
          <w:szCs w:val="24"/>
        </w:rPr>
        <w:t xml:space="preserve"> and in the materials distributed by the Mid-York Library System.</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jc w:val="both"/>
        <w:outlineLvl w:val="0"/>
        <w:rPr>
          <w:rFonts w:ascii="Times New Roman" w:eastAsia="Times New Roman" w:hAnsi="Times New Roman" w:cs="Times New Roman"/>
          <w:b/>
          <w:bCs/>
          <w:kern w:val="36"/>
          <w:sz w:val="48"/>
          <w:szCs w:val="48"/>
        </w:rPr>
      </w:pPr>
      <w:r w:rsidRPr="00C705FF">
        <w:rPr>
          <w:rFonts w:ascii="Century Schoolbook" w:eastAsia="Times New Roman" w:hAnsi="Century Schoolbook" w:cs="Times New Roman"/>
          <w:b/>
          <w:bCs/>
          <w:color w:val="000000"/>
          <w:kern w:val="36"/>
          <w:sz w:val="28"/>
          <w:szCs w:val="28"/>
          <w:u w:val="single"/>
        </w:rPr>
        <w:t>Collection Development by Subject Area</w:t>
      </w: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4"/>
          <w:szCs w:val="24"/>
        </w:rPr>
        <w:t xml:space="preserve">The Earlville Library uses the Dewey Decimal System to classify its </w:t>
      </w:r>
      <w:r w:rsidRPr="00C705FF">
        <w:rPr>
          <w:rFonts w:ascii="Times New Roman" w:eastAsia="Times New Roman" w:hAnsi="Times New Roman" w:cs="Times New Roman"/>
          <w:i/>
          <w:iCs/>
          <w:color w:val="000000"/>
          <w:sz w:val="24"/>
          <w:szCs w:val="24"/>
        </w:rPr>
        <w:t>nonfiction</w:t>
      </w:r>
      <w:r w:rsidRPr="00C705FF">
        <w:rPr>
          <w:rFonts w:ascii="Times New Roman" w:eastAsia="Times New Roman" w:hAnsi="Times New Roman" w:cs="Times New Roman"/>
          <w:color w:val="000000"/>
          <w:sz w:val="24"/>
          <w:szCs w:val="24"/>
        </w:rPr>
        <w:t>.</w:t>
      </w:r>
    </w:p>
    <w:p w:rsidR="00C705FF" w:rsidRPr="00C705FF" w:rsidRDefault="00C705FF" w:rsidP="00C705FF">
      <w:pPr>
        <w:numPr>
          <w:ilvl w:val="0"/>
          <w:numId w:val="5"/>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000’s – general nonfiction, encyclopedias, bibliography, etc.</w:t>
      </w:r>
    </w:p>
    <w:p w:rsidR="00C705FF" w:rsidRPr="00C705FF" w:rsidRDefault="00C705FF" w:rsidP="00C705FF">
      <w:pPr>
        <w:numPr>
          <w:ilvl w:val="0"/>
          <w:numId w:val="5"/>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100’s – philosophy, psychology, occult, etc.</w:t>
      </w:r>
    </w:p>
    <w:p w:rsidR="00C705FF" w:rsidRPr="00C705FF" w:rsidRDefault="00C705FF" w:rsidP="00C705FF">
      <w:pPr>
        <w:numPr>
          <w:ilvl w:val="0"/>
          <w:numId w:val="5"/>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200’s – religion, mythology</w:t>
      </w:r>
    </w:p>
    <w:p w:rsidR="00C705FF" w:rsidRPr="00C705FF" w:rsidRDefault="00C705FF" w:rsidP="00C705FF">
      <w:pPr>
        <w:numPr>
          <w:ilvl w:val="0"/>
          <w:numId w:val="5"/>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300’s – political science, economics, law, education, social welfare</w:t>
      </w:r>
    </w:p>
    <w:p w:rsidR="00C705FF" w:rsidRPr="00C705FF" w:rsidRDefault="00C705FF" w:rsidP="00C705FF">
      <w:pPr>
        <w:numPr>
          <w:ilvl w:val="0"/>
          <w:numId w:val="5"/>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400’s – language, English &amp; foreign</w:t>
      </w:r>
    </w:p>
    <w:p w:rsidR="00C705FF" w:rsidRPr="00C705FF" w:rsidRDefault="00C705FF" w:rsidP="00C705FF">
      <w:pPr>
        <w:numPr>
          <w:ilvl w:val="0"/>
          <w:numId w:val="5"/>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500’s – math, biology, physics, chemistry</w:t>
      </w:r>
    </w:p>
    <w:p w:rsidR="00C705FF" w:rsidRPr="00C705FF" w:rsidRDefault="00C705FF" w:rsidP="00C705FF">
      <w:pPr>
        <w:numPr>
          <w:ilvl w:val="0"/>
          <w:numId w:val="5"/>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600’s – applied technology, i.e. pets, gardening, medicine, business, home improvement, cookery</w:t>
      </w:r>
    </w:p>
    <w:p w:rsidR="00C705FF" w:rsidRPr="00C705FF" w:rsidRDefault="00C705FF" w:rsidP="00C705FF">
      <w:pPr>
        <w:numPr>
          <w:ilvl w:val="0"/>
          <w:numId w:val="5"/>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700’s – arts, antiques and collectibles, sports.</w:t>
      </w:r>
    </w:p>
    <w:p w:rsidR="00C705FF" w:rsidRPr="00C705FF" w:rsidRDefault="00C705FF" w:rsidP="00C705FF">
      <w:pPr>
        <w:numPr>
          <w:ilvl w:val="0"/>
          <w:numId w:val="5"/>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800’s – literary criticism, poetry, essays, drama, how to write</w:t>
      </w:r>
    </w:p>
    <w:p w:rsidR="00C705FF" w:rsidRPr="00C705FF" w:rsidRDefault="00C705FF" w:rsidP="00C705FF">
      <w:pPr>
        <w:numPr>
          <w:ilvl w:val="0"/>
          <w:numId w:val="5"/>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900’s – history, geography</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4"/>
          <w:szCs w:val="24"/>
        </w:rPr>
        <w:t>Sections are also maintained in the Earlville Library for</w:t>
      </w:r>
    </w:p>
    <w:p w:rsidR="00C705FF" w:rsidRPr="00C705FF" w:rsidRDefault="00C705FF" w:rsidP="00C705FF">
      <w:pPr>
        <w:numPr>
          <w:ilvl w:val="0"/>
          <w:numId w:val="6"/>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Biographies</w:t>
      </w:r>
    </w:p>
    <w:p w:rsidR="00C705FF" w:rsidRPr="00C705FF" w:rsidRDefault="00C705FF" w:rsidP="00C705FF">
      <w:pPr>
        <w:numPr>
          <w:ilvl w:val="0"/>
          <w:numId w:val="6"/>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Fiction</w:t>
      </w:r>
    </w:p>
    <w:p w:rsidR="00C705FF" w:rsidRPr="00C705FF" w:rsidRDefault="00C705FF" w:rsidP="00C705FF">
      <w:pPr>
        <w:numPr>
          <w:ilvl w:val="0"/>
          <w:numId w:val="6"/>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Children’s Nonfiction and Fiction</w:t>
      </w:r>
    </w:p>
    <w:p w:rsidR="00C705FF" w:rsidRPr="00C705FF" w:rsidRDefault="00C705FF" w:rsidP="00C705FF">
      <w:pPr>
        <w:numPr>
          <w:ilvl w:val="0"/>
          <w:numId w:val="6"/>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Young Adult Nonfiction and Fiction</w:t>
      </w:r>
    </w:p>
    <w:p w:rsidR="00C705FF" w:rsidRPr="00C705FF" w:rsidRDefault="00C705FF" w:rsidP="00C705FF">
      <w:pPr>
        <w:numPr>
          <w:ilvl w:val="0"/>
          <w:numId w:val="6"/>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Large Print</w:t>
      </w:r>
    </w:p>
    <w:p w:rsidR="00C705FF" w:rsidRPr="00C705FF" w:rsidRDefault="00C705FF" w:rsidP="00C705FF">
      <w:pPr>
        <w:numPr>
          <w:ilvl w:val="0"/>
          <w:numId w:val="6"/>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DVD’s</w:t>
      </w:r>
    </w:p>
    <w:p w:rsidR="00C705FF" w:rsidRPr="00C705FF" w:rsidRDefault="00C705FF" w:rsidP="00C705FF">
      <w:pPr>
        <w:numPr>
          <w:ilvl w:val="0"/>
          <w:numId w:val="6"/>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CD’s</w:t>
      </w:r>
    </w:p>
    <w:p w:rsidR="00C705FF" w:rsidRPr="00C705FF" w:rsidRDefault="00C705FF" w:rsidP="00C705FF">
      <w:pPr>
        <w:numPr>
          <w:ilvl w:val="0"/>
          <w:numId w:val="6"/>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Toys</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jc w:val="both"/>
        <w:outlineLvl w:val="0"/>
        <w:rPr>
          <w:rFonts w:ascii="Times New Roman" w:eastAsia="Times New Roman" w:hAnsi="Times New Roman" w:cs="Times New Roman"/>
          <w:b/>
          <w:bCs/>
          <w:kern w:val="36"/>
          <w:sz w:val="48"/>
          <w:szCs w:val="48"/>
        </w:rPr>
      </w:pPr>
      <w:r w:rsidRPr="00C705FF">
        <w:rPr>
          <w:rFonts w:ascii="Century Schoolbook" w:eastAsia="Times New Roman" w:hAnsi="Century Schoolbook" w:cs="Times New Roman"/>
          <w:b/>
          <w:bCs/>
          <w:color w:val="000000"/>
          <w:kern w:val="36"/>
          <w:sz w:val="28"/>
          <w:szCs w:val="28"/>
          <w:u w:val="single"/>
        </w:rPr>
        <w:t>Formats</w:t>
      </w: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4"/>
          <w:szCs w:val="24"/>
        </w:rPr>
        <w:t>The Earlville Free Library will include materials in its collection in the following formats:</w:t>
      </w:r>
    </w:p>
    <w:p w:rsidR="00C705FF" w:rsidRPr="00C705FF" w:rsidRDefault="00C705FF" w:rsidP="00C705FF">
      <w:pPr>
        <w:numPr>
          <w:ilvl w:val="0"/>
          <w:numId w:val="7"/>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hardcover books</w:t>
      </w:r>
    </w:p>
    <w:p w:rsidR="00C705FF" w:rsidRPr="00C705FF" w:rsidRDefault="00C705FF" w:rsidP="00C705FF">
      <w:pPr>
        <w:numPr>
          <w:ilvl w:val="0"/>
          <w:numId w:val="7"/>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paperback books</w:t>
      </w:r>
    </w:p>
    <w:p w:rsidR="00C705FF" w:rsidRPr="00C705FF" w:rsidRDefault="00C705FF" w:rsidP="00C705FF">
      <w:pPr>
        <w:numPr>
          <w:ilvl w:val="0"/>
          <w:numId w:val="7"/>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large print books</w:t>
      </w:r>
    </w:p>
    <w:p w:rsidR="00C705FF" w:rsidRPr="003744C9" w:rsidRDefault="00C705FF" w:rsidP="003744C9">
      <w:pPr>
        <w:numPr>
          <w:ilvl w:val="0"/>
          <w:numId w:val="7"/>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DVD’s</w:t>
      </w:r>
    </w:p>
    <w:p w:rsidR="00C705FF" w:rsidRPr="00C705FF" w:rsidRDefault="00C705FF" w:rsidP="00C705FF">
      <w:pPr>
        <w:numPr>
          <w:ilvl w:val="0"/>
          <w:numId w:val="7"/>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CD’s</w:t>
      </w:r>
    </w:p>
    <w:p w:rsidR="00C705FF" w:rsidRPr="00C705FF" w:rsidRDefault="00C705FF" w:rsidP="00C705FF">
      <w:pPr>
        <w:numPr>
          <w:ilvl w:val="0"/>
          <w:numId w:val="7"/>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periodicals</w:t>
      </w:r>
    </w:p>
    <w:p w:rsidR="00C705FF" w:rsidRPr="00C705FF" w:rsidRDefault="00C705FF" w:rsidP="00C705FF">
      <w:pPr>
        <w:numPr>
          <w:ilvl w:val="0"/>
          <w:numId w:val="7"/>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newspapers</w:t>
      </w:r>
    </w:p>
    <w:p w:rsidR="00C705FF" w:rsidRPr="00C705FF" w:rsidRDefault="00C705FF" w:rsidP="00C705FF">
      <w:pPr>
        <w:numPr>
          <w:ilvl w:val="0"/>
          <w:numId w:val="7"/>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microfilm (of the Earlville Standard)</w:t>
      </w:r>
      <w:ins w:id="1" w:author="admin" w:date="2021-11-03T10:41:00Z">
        <w:r w:rsidR="001328C6">
          <w:rPr>
            <w:rFonts w:ascii="Times New Roman" w:eastAsia="Times New Roman" w:hAnsi="Times New Roman" w:cs="Times New Roman"/>
            <w:color w:val="000000"/>
            <w:sz w:val="24"/>
            <w:szCs w:val="24"/>
          </w:rPr>
          <w:t xml:space="preserve">  </w:t>
        </w:r>
      </w:ins>
    </w:p>
    <w:p w:rsidR="00C705FF" w:rsidRPr="00C705FF" w:rsidRDefault="00C705FF" w:rsidP="00C705FF">
      <w:pPr>
        <w:numPr>
          <w:ilvl w:val="0"/>
          <w:numId w:val="7"/>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documents of local history interest</w:t>
      </w:r>
    </w:p>
    <w:p w:rsidR="00C705FF" w:rsidRPr="00C705FF" w:rsidRDefault="00C705FF" w:rsidP="00C705FF">
      <w:pPr>
        <w:numPr>
          <w:ilvl w:val="0"/>
          <w:numId w:val="7"/>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children’s toys</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jc w:val="both"/>
        <w:outlineLvl w:val="0"/>
        <w:rPr>
          <w:rFonts w:ascii="Times New Roman" w:eastAsia="Times New Roman" w:hAnsi="Times New Roman" w:cs="Times New Roman"/>
          <w:b/>
          <w:bCs/>
          <w:kern w:val="36"/>
          <w:sz w:val="48"/>
          <w:szCs w:val="48"/>
        </w:rPr>
      </w:pPr>
      <w:r w:rsidRPr="00C705FF">
        <w:rPr>
          <w:rFonts w:ascii="Century Schoolbook" w:eastAsia="Times New Roman" w:hAnsi="Century Schoolbook" w:cs="Times New Roman"/>
          <w:b/>
          <w:bCs/>
          <w:color w:val="000000"/>
          <w:kern w:val="36"/>
          <w:sz w:val="28"/>
          <w:szCs w:val="28"/>
          <w:u w:val="single"/>
        </w:rPr>
        <w:t>Periodicals &amp; Newspapers</w:t>
      </w: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4"/>
          <w:szCs w:val="24"/>
        </w:rPr>
        <w:t xml:space="preserve">The Earlville Free Library will subscribe to a variety of periodicals to appeal to different age groups and different tastes.  To appeal to the broadest number of patrons these periodicals will be predominantly popular interest for recreational reading.  In </w:t>
      </w:r>
      <w:proofErr w:type="gramStart"/>
      <w:r w:rsidRPr="00C705FF">
        <w:rPr>
          <w:rFonts w:ascii="Times New Roman" w:eastAsia="Times New Roman" w:hAnsi="Times New Roman" w:cs="Times New Roman"/>
          <w:color w:val="000000"/>
          <w:sz w:val="24"/>
          <w:szCs w:val="24"/>
        </w:rPr>
        <w:t>addition</w:t>
      </w:r>
      <w:proofErr w:type="gramEnd"/>
      <w:r w:rsidRPr="00C705FF">
        <w:rPr>
          <w:rFonts w:ascii="Times New Roman" w:eastAsia="Times New Roman" w:hAnsi="Times New Roman" w:cs="Times New Roman"/>
          <w:color w:val="000000"/>
          <w:sz w:val="24"/>
          <w:szCs w:val="24"/>
        </w:rPr>
        <w:t xml:space="preserve"> subscriptions will be maintained for the local newspapers.</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4"/>
          <w:szCs w:val="24"/>
        </w:rPr>
        <w:t>Periodicals will be kept in the collection for a minimum of 6 months.  Newspapers will be kept for a minimum of two weeks.</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jc w:val="both"/>
        <w:outlineLvl w:val="0"/>
        <w:rPr>
          <w:rFonts w:ascii="Times New Roman" w:eastAsia="Times New Roman" w:hAnsi="Times New Roman" w:cs="Times New Roman"/>
          <w:b/>
          <w:bCs/>
          <w:kern w:val="36"/>
          <w:sz w:val="48"/>
          <w:szCs w:val="48"/>
        </w:rPr>
      </w:pPr>
      <w:r w:rsidRPr="00C705FF">
        <w:rPr>
          <w:rFonts w:ascii="Century Schoolbook" w:eastAsia="Times New Roman" w:hAnsi="Century Schoolbook" w:cs="Times New Roman"/>
          <w:b/>
          <w:bCs/>
          <w:color w:val="000000"/>
          <w:kern w:val="36"/>
          <w:sz w:val="28"/>
          <w:szCs w:val="28"/>
          <w:u w:val="single"/>
        </w:rPr>
        <w:t>Duplication, Replacement &amp; Repair</w:t>
      </w: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4"/>
          <w:szCs w:val="24"/>
        </w:rPr>
        <w:t>Duplication is not a standard practice.  Missing or irreparably damaged books will be replaced based on the same criteria as any new book being considered for purchase.  Moderately damaged or worn books judged to be of lasting value to the collection will be repaired or rebound.</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4"/>
          <w:szCs w:val="24"/>
          <w:u w:val="single"/>
        </w:rPr>
        <w:t>Weeding</w:t>
      </w: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4"/>
          <w:szCs w:val="24"/>
        </w:rPr>
        <w:t>Books may be withdrawn from the collection for any of the following reasons:</w:t>
      </w:r>
    </w:p>
    <w:p w:rsidR="00C705FF" w:rsidRPr="00C705FF" w:rsidRDefault="00C705FF" w:rsidP="00C705FF">
      <w:pPr>
        <w:numPr>
          <w:ilvl w:val="0"/>
          <w:numId w:val="8"/>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low circulation</w:t>
      </w:r>
    </w:p>
    <w:p w:rsidR="00C705FF" w:rsidRPr="00C705FF" w:rsidRDefault="00C705FF" w:rsidP="00C705FF">
      <w:pPr>
        <w:numPr>
          <w:ilvl w:val="0"/>
          <w:numId w:val="8"/>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poor physical condition</w:t>
      </w:r>
    </w:p>
    <w:p w:rsidR="00C705FF" w:rsidRPr="00C705FF" w:rsidRDefault="00C705FF" w:rsidP="00C705FF">
      <w:pPr>
        <w:numPr>
          <w:ilvl w:val="0"/>
          <w:numId w:val="8"/>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datedness</w:t>
      </w:r>
    </w:p>
    <w:p w:rsidR="00C705FF" w:rsidRPr="00C705FF" w:rsidRDefault="00C705FF" w:rsidP="00C705FF">
      <w:pPr>
        <w:numPr>
          <w:ilvl w:val="0"/>
          <w:numId w:val="8"/>
        </w:numPr>
        <w:spacing w:after="0" w:line="240" w:lineRule="auto"/>
        <w:ind w:left="360"/>
        <w:jc w:val="both"/>
        <w:textAlignment w:val="baseline"/>
        <w:rPr>
          <w:rFonts w:ascii="Century Schoolbook" w:eastAsia="Times New Roman" w:hAnsi="Century Schoolbook" w:cs="Times New Roman"/>
          <w:color w:val="000000"/>
          <w:sz w:val="24"/>
          <w:szCs w:val="24"/>
        </w:rPr>
      </w:pPr>
      <w:r w:rsidRPr="00C705FF">
        <w:rPr>
          <w:rFonts w:ascii="Times New Roman" w:eastAsia="Times New Roman" w:hAnsi="Times New Roman" w:cs="Times New Roman"/>
          <w:color w:val="000000"/>
          <w:sz w:val="24"/>
          <w:szCs w:val="24"/>
        </w:rPr>
        <w:t>lack of relevance to the community</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4"/>
          <w:szCs w:val="24"/>
        </w:rPr>
        <w:t>Books of historical interest to the community or books of a “classic” nature will remain in the collection even though they may meet one or all of the weeding criteria.</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3744C9" w:rsidRDefault="00C705FF" w:rsidP="00C705FF">
      <w:pPr>
        <w:spacing w:after="0" w:line="240" w:lineRule="auto"/>
        <w:rPr>
          <w:rFonts w:ascii="Times New Roman" w:eastAsia="Times New Roman" w:hAnsi="Times New Roman" w:cs="Times New Roman"/>
          <w:strike/>
          <w:sz w:val="24"/>
          <w:szCs w:val="24"/>
        </w:rPr>
      </w:pPr>
    </w:p>
    <w:p w:rsidR="00C705FF" w:rsidRPr="00C705FF" w:rsidRDefault="00C705FF" w:rsidP="00C705FF">
      <w:pPr>
        <w:spacing w:after="0" w:line="240" w:lineRule="auto"/>
        <w:jc w:val="both"/>
        <w:outlineLvl w:val="0"/>
        <w:rPr>
          <w:rFonts w:ascii="Times New Roman" w:eastAsia="Times New Roman" w:hAnsi="Times New Roman" w:cs="Times New Roman"/>
          <w:b/>
          <w:bCs/>
          <w:kern w:val="36"/>
          <w:sz w:val="48"/>
          <w:szCs w:val="48"/>
        </w:rPr>
      </w:pPr>
      <w:r w:rsidRPr="00C705FF">
        <w:rPr>
          <w:rFonts w:ascii="Century Schoolbook" w:eastAsia="Times New Roman" w:hAnsi="Century Schoolbook" w:cs="Times New Roman"/>
          <w:b/>
          <w:bCs/>
          <w:color w:val="000000"/>
          <w:kern w:val="36"/>
          <w:sz w:val="28"/>
          <w:szCs w:val="28"/>
          <w:u w:val="single"/>
        </w:rPr>
        <w:t>Intellectual Freedom</w:t>
      </w: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4"/>
          <w:szCs w:val="24"/>
        </w:rPr>
        <w:t>The Earlville Free Library fully supports the concept of intellectual freedom as specified by the First Amendment to the United States Constitution, the “Library Bill of Rights”, the “Statement on Labeling”, the “Freedom to Read” statement, and the “Freedom to View” statement.  Copies are attached.</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before="200" w:after="0" w:line="240" w:lineRule="auto"/>
        <w:rPr>
          <w:rFonts w:ascii="Times New Roman" w:eastAsia="Times New Roman" w:hAnsi="Times New Roman" w:cs="Times New Roman"/>
          <w:sz w:val="24"/>
          <w:szCs w:val="24"/>
        </w:rPr>
      </w:pPr>
      <w:r w:rsidRPr="00C705FF">
        <w:rPr>
          <w:rFonts w:ascii="Calibri" w:eastAsia="Times New Roman" w:hAnsi="Calibri" w:cs="Calibri"/>
          <w:i/>
          <w:iCs/>
          <w:color w:val="404040"/>
          <w:sz w:val="24"/>
          <w:szCs w:val="24"/>
        </w:rPr>
        <w:t>Complaints</w:t>
      </w: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4"/>
          <w:szCs w:val="24"/>
        </w:rPr>
        <w:t>Complaints from patrons objecting to the library’s owning of certain items will be handled in the following manner:</w:t>
      </w:r>
    </w:p>
    <w:p w:rsidR="00C705FF" w:rsidRPr="00C705FF" w:rsidRDefault="00C705FF" w:rsidP="00C705FF">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C705FF">
        <w:rPr>
          <w:rFonts w:ascii="Times New Roman" w:eastAsia="Times New Roman" w:hAnsi="Times New Roman" w:cs="Times New Roman"/>
          <w:color w:val="000000"/>
          <w:sz w:val="24"/>
          <w:szCs w:val="24"/>
        </w:rPr>
        <w:t>The complaint is listened to sympathetically by the staff member who receives the complaint.</w:t>
      </w:r>
    </w:p>
    <w:p w:rsidR="00C705FF" w:rsidRPr="00C705FF" w:rsidRDefault="00C705FF" w:rsidP="00C705FF">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C705FF">
        <w:rPr>
          <w:rFonts w:ascii="Times New Roman" w:eastAsia="Times New Roman" w:hAnsi="Times New Roman" w:cs="Times New Roman"/>
          <w:color w:val="000000"/>
          <w:sz w:val="24"/>
          <w:szCs w:val="24"/>
        </w:rPr>
        <w:t>If the complaint persists, the patron is asked to complete the “Request for Reconsideration of Materials” form (copy attached).</w:t>
      </w:r>
    </w:p>
    <w:p w:rsidR="00C705FF" w:rsidRPr="00C705FF" w:rsidRDefault="00C705FF" w:rsidP="00C705FF">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C705FF">
        <w:rPr>
          <w:rFonts w:ascii="Times New Roman" w:eastAsia="Times New Roman" w:hAnsi="Times New Roman" w:cs="Times New Roman"/>
          <w:color w:val="000000"/>
          <w:sz w:val="24"/>
          <w:szCs w:val="24"/>
        </w:rPr>
        <w:t>The Library Director initiates the examination of the disputed item.  Mid-York System Librarians are contacted for their input and reviews are sought and read.  The matter is then discussed further with the person filing the complaint.</w:t>
      </w:r>
    </w:p>
    <w:p w:rsidR="00C705FF" w:rsidRPr="00C705FF" w:rsidRDefault="00C705FF" w:rsidP="00C705FF">
      <w:pPr>
        <w:numPr>
          <w:ilvl w:val="0"/>
          <w:numId w:val="9"/>
        </w:numPr>
        <w:spacing w:after="0" w:line="240" w:lineRule="auto"/>
        <w:ind w:left="360"/>
        <w:jc w:val="both"/>
        <w:textAlignment w:val="baseline"/>
        <w:rPr>
          <w:rFonts w:ascii="Times New Roman" w:eastAsia="Times New Roman" w:hAnsi="Times New Roman" w:cs="Times New Roman"/>
          <w:color w:val="000000"/>
          <w:sz w:val="24"/>
          <w:szCs w:val="24"/>
        </w:rPr>
      </w:pPr>
      <w:r w:rsidRPr="00C705FF">
        <w:rPr>
          <w:rFonts w:ascii="Times New Roman" w:eastAsia="Times New Roman" w:hAnsi="Times New Roman" w:cs="Times New Roman"/>
          <w:color w:val="000000"/>
          <w:sz w:val="24"/>
          <w:szCs w:val="24"/>
        </w:rPr>
        <w:t>If the patron remains dissatisfied, the matter is brought before the Board of Trustees which makes a final decision on whether the book should be retained, withdrawn, or otherwise handled.</w:t>
      </w: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b/>
          <w:bCs/>
          <w:color w:val="000000"/>
          <w:sz w:val="24"/>
          <w:szCs w:val="24"/>
          <w:u w:val="single"/>
        </w:rPr>
        <w:t>First Amendment of the United States Constitution</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0"/>
          <w:szCs w:val="20"/>
        </w:rPr>
        <w:t>Congress shall make no law respecting an establishment of religion, or prohibiting the free exercise thereof, or abridging the freedom of speech, or of the press, or the right of the people peaceably to assemble, and to petition the Government for a redress of grievances.</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3744C9" w:rsidRDefault="00C705FF" w:rsidP="00C705FF">
      <w:pPr>
        <w:spacing w:after="0" w:line="240" w:lineRule="auto"/>
        <w:rPr>
          <w:rFonts w:ascii="Times New Roman" w:eastAsia="Times New Roman" w:hAnsi="Times New Roman" w:cs="Times New Roman"/>
          <w:strike/>
          <w:sz w:val="24"/>
          <w:szCs w:val="24"/>
        </w:rPr>
      </w:pPr>
    </w:p>
    <w:p w:rsidR="001328C6" w:rsidRPr="001328C6" w:rsidRDefault="001328C6" w:rsidP="001328C6">
      <w:pPr>
        <w:spacing w:before="100" w:beforeAutospacing="1" w:after="100" w:afterAutospacing="1" w:line="240" w:lineRule="auto"/>
        <w:textAlignment w:val="baseline"/>
        <w:outlineLvl w:val="0"/>
        <w:rPr>
          <w:rFonts w:ascii="Arial" w:eastAsia="Times New Roman" w:hAnsi="Arial" w:cs="Arial"/>
          <w:b/>
          <w:bCs/>
          <w:color w:val="111111"/>
          <w:kern w:val="36"/>
          <w:sz w:val="48"/>
          <w:szCs w:val="48"/>
        </w:rPr>
      </w:pPr>
      <w:r w:rsidRPr="001328C6">
        <w:rPr>
          <w:rFonts w:ascii="Arial" w:eastAsia="Times New Roman" w:hAnsi="Arial" w:cs="Arial"/>
          <w:b/>
          <w:bCs/>
          <w:color w:val="111111"/>
          <w:kern w:val="36"/>
          <w:sz w:val="48"/>
          <w:szCs w:val="48"/>
        </w:rPr>
        <w:lastRenderedPageBreak/>
        <w:t>Library Bill of Rights</w:t>
      </w:r>
    </w:p>
    <w:p w:rsidR="001328C6" w:rsidRPr="001328C6" w:rsidRDefault="001328C6" w:rsidP="001328C6">
      <w:pPr>
        <w:spacing w:before="100" w:beforeAutospacing="1" w:after="100" w:afterAutospacing="1" w:line="240" w:lineRule="auto"/>
        <w:textAlignment w:val="baseline"/>
        <w:rPr>
          <w:rFonts w:ascii="inherit" w:eastAsia="Times New Roman" w:hAnsi="inherit" w:cs="Arial"/>
          <w:color w:val="494949"/>
          <w:sz w:val="21"/>
          <w:szCs w:val="21"/>
        </w:rPr>
      </w:pPr>
      <w:r w:rsidRPr="001328C6">
        <w:rPr>
          <w:rFonts w:ascii="inherit" w:eastAsia="Times New Roman" w:hAnsi="inherit" w:cs="Arial"/>
          <w:color w:val="494949"/>
          <w:sz w:val="21"/>
          <w:szCs w:val="21"/>
        </w:rPr>
        <w:t>The American Library Association affirms that all libraries are forums for information and ideas, and that the following basic policies should guide their services.</w:t>
      </w:r>
    </w:p>
    <w:p w:rsidR="001328C6" w:rsidRPr="001328C6" w:rsidRDefault="001328C6" w:rsidP="001328C6">
      <w:pPr>
        <w:spacing w:before="100" w:beforeAutospacing="1" w:after="100" w:afterAutospacing="1" w:line="240" w:lineRule="auto"/>
        <w:textAlignment w:val="baseline"/>
        <w:rPr>
          <w:rFonts w:ascii="inherit" w:eastAsia="Times New Roman" w:hAnsi="inherit" w:cs="Arial"/>
          <w:color w:val="494949"/>
          <w:sz w:val="21"/>
          <w:szCs w:val="21"/>
        </w:rPr>
      </w:pPr>
      <w:r w:rsidRPr="001328C6">
        <w:rPr>
          <w:rFonts w:ascii="inherit" w:eastAsia="Times New Roman" w:hAnsi="inherit" w:cs="Arial"/>
          <w:color w:val="494949"/>
          <w:sz w:val="21"/>
          <w:szCs w:val="21"/>
        </w:rPr>
        <w:t>I. Books and other library resources should be provided for the interest, information, and enlightenment of all people of the community the library serves. Materials should not be excluded because of the origin, background, or views of those contributing to their creation.</w:t>
      </w:r>
    </w:p>
    <w:p w:rsidR="001328C6" w:rsidRPr="001328C6" w:rsidRDefault="001328C6" w:rsidP="001328C6">
      <w:pPr>
        <w:spacing w:before="100" w:beforeAutospacing="1" w:after="100" w:afterAutospacing="1" w:line="240" w:lineRule="auto"/>
        <w:textAlignment w:val="baseline"/>
        <w:rPr>
          <w:rFonts w:ascii="inherit" w:eastAsia="Times New Roman" w:hAnsi="inherit" w:cs="Arial"/>
          <w:color w:val="494949"/>
          <w:sz w:val="21"/>
          <w:szCs w:val="21"/>
        </w:rPr>
      </w:pPr>
      <w:r w:rsidRPr="001328C6">
        <w:rPr>
          <w:rFonts w:ascii="inherit" w:eastAsia="Times New Roman" w:hAnsi="inherit" w:cs="Arial"/>
          <w:color w:val="494949"/>
          <w:sz w:val="21"/>
          <w:szCs w:val="21"/>
        </w:rPr>
        <w:t>II. Libraries should provide materials and information presenting all points of view on current and historical issues. Materials should not be proscribed or removed because of partisan or doctrinal disapproval.</w:t>
      </w:r>
    </w:p>
    <w:p w:rsidR="001328C6" w:rsidRPr="001328C6" w:rsidRDefault="001328C6" w:rsidP="001328C6">
      <w:pPr>
        <w:spacing w:before="100" w:beforeAutospacing="1" w:after="100" w:afterAutospacing="1" w:line="240" w:lineRule="auto"/>
        <w:textAlignment w:val="baseline"/>
        <w:rPr>
          <w:rFonts w:ascii="inherit" w:eastAsia="Times New Roman" w:hAnsi="inherit" w:cs="Arial"/>
          <w:color w:val="494949"/>
          <w:sz w:val="21"/>
          <w:szCs w:val="21"/>
        </w:rPr>
      </w:pPr>
      <w:r w:rsidRPr="001328C6">
        <w:rPr>
          <w:rFonts w:ascii="inherit" w:eastAsia="Times New Roman" w:hAnsi="inherit" w:cs="Arial"/>
          <w:color w:val="494949"/>
          <w:sz w:val="21"/>
          <w:szCs w:val="21"/>
        </w:rPr>
        <w:t>III. Libraries should challenge censorship in the fulfillment of their responsibility to provide information and enlightenment.</w:t>
      </w:r>
    </w:p>
    <w:p w:rsidR="001328C6" w:rsidRPr="001328C6" w:rsidRDefault="001328C6" w:rsidP="001328C6">
      <w:pPr>
        <w:spacing w:before="100" w:beforeAutospacing="1" w:after="100" w:afterAutospacing="1" w:line="240" w:lineRule="auto"/>
        <w:textAlignment w:val="baseline"/>
        <w:rPr>
          <w:rFonts w:ascii="inherit" w:eastAsia="Times New Roman" w:hAnsi="inherit" w:cs="Arial"/>
          <w:color w:val="494949"/>
          <w:sz w:val="21"/>
          <w:szCs w:val="21"/>
        </w:rPr>
      </w:pPr>
      <w:r w:rsidRPr="001328C6">
        <w:rPr>
          <w:rFonts w:ascii="inherit" w:eastAsia="Times New Roman" w:hAnsi="inherit" w:cs="Arial"/>
          <w:color w:val="494949"/>
          <w:sz w:val="21"/>
          <w:szCs w:val="21"/>
        </w:rPr>
        <w:t>IV. Libraries should cooperate with all persons and groups concerned with resisting abridgment of free expression and free access to ideas.</w:t>
      </w:r>
    </w:p>
    <w:p w:rsidR="001328C6" w:rsidRPr="001328C6" w:rsidRDefault="001328C6" w:rsidP="001328C6">
      <w:pPr>
        <w:spacing w:before="100" w:beforeAutospacing="1" w:after="100" w:afterAutospacing="1" w:line="240" w:lineRule="auto"/>
        <w:textAlignment w:val="baseline"/>
        <w:rPr>
          <w:rFonts w:ascii="inherit" w:eastAsia="Times New Roman" w:hAnsi="inherit" w:cs="Arial"/>
          <w:color w:val="494949"/>
          <w:sz w:val="21"/>
          <w:szCs w:val="21"/>
        </w:rPr>
      </w:pPr>
      <w:r w:rsidRPr="001328C6">
        <w:rPr>
          <w:rFonts w:ascii="inherit" w:eastAsia="Times New Roman" w:hAnsi="inherit" w:cs="Arial"/>
          <w:color w:val="494949"/>
          <w:sz w:val="21"/>
          <w:szCs w:val="21"/>
        </w:rPr>
        <w:t>V. A person’s right to use a library should not be denied or abridged because of origin, age, background, or views.</w:t>
      </w:r>
    </w:p>
    <w:p w:rsidR="001328C6" w:rsidRPr="001328C6" w:rsidRDefault="001328C6" w:rsidP="001328C6">
      <w:pPr>
        <w:spacing w:before="100" w:beforeAutospacing="1" w:after="100" w:afterAutospacing="1" w:line="240" w:lineRule="auto"/>
        <w:textAlignment w:val="baseline"/>
        <w:rPr>
          <w:rFonts w:ascii="inherit" w:eastAsia="Times New Roman" w:hAnsi="inherit" w:cs="Arial"/>
          <w:color w:val="494949"/>
          <w:sz w:val="21"/>
          <w:szCs w:val="21"/>
        </w:rPr>
      </w:pPr>
      <w:r w:rsidRPr="001328C6">
        <w:rPr>
          <w:rFonts w:ascii="inherit" w:eastAsia="Times New Roman" w:hAnsi="inherit" w:cs="Arial"/>
          <w:color w:val="494949"/>
          <w:sz w:val="21"/>
          <w:szCs w:val="21"/>
        </w:rPr>
        <w:t>VI. Libraries which make exhibit spaces and meeting rooms available to the public they serve should make such facilities available on an equitable basis, regardless of the beliefs or affiliations of individuals or groups requesting their use.</w:t>
      </w:r>
    </w:p>
    <w:p w:rsidR="001328C6" w:rsidRPr="001328C6" w:rsidRDefault="001328C6" w:rsidP="001328C6">
      <w:pPr>
        <w:spacing w:before="100" w:beforeAutospacing="1" w:after="100" w:afterAutospacing="1" w:line="240" w:lineRule="auto"/>
        <w:textAlignment w:val="baseline"/>
        <w:rPr>
          <w:rFonts w:ascii="inherit" w:eastAsia="Times New Roman" w:hAnsi="inherit" w:cs="Arial"/>
          <w:color w:val="494949"/>
          <w:sz w:val="21"/>
          <w:szCs w:val="21"/>
        </w:rPr>
      </w:pPr>
      <w:r w:rsidRPr="001328C6">
        <w:rPr>
          <w:rFonts w:ascii="inherit" w:eastAsia="Times New Roman" w:hAnsi="inherit" w:cs="Arial"/>
          <w:color w:val="494949"/>
          <w:sz w:val="21"/>
          <w:szCs w:val="21"/>
        </w:rPr>
        <w:t>VII. All people, regardless of origin, age, background, or views, possess a right to privacy and confidentiality in their library use. Libraries should advocate for, educate about, and protect people’s privacy, safeguarding all library use data, including personally identifiable information.</w:t>
      </w:r>
    </w:p>
    <w:p w:rsidR="001328C6" w:rsidRPr="001328C6" w:rsidRDefault="001328C6" w:rsidP="001328C6">
      <w:pPr>
        <w:spacing w:before="100" w:beforeAutospacing="1" w:after="100" w:afterAutospacing="1" w:line="240" w:lineRule="auto"/>
        <w:textAlignment w:val="baseline"/>
        <w:rPr>
          <w:rFonts w:ascii="inherit" w:eastAsia="Times New Roman" w:hAnsi="inherit" w:cs="Arial"/>
          <w:color w:val="494949"/>
          <w:sz w:val="21"/>
          <w:szCs w:val="21"/>
        </w:rPr>
      </w:pPr>
      <w:r w:rsidRPr="001328C6">
        <w:rPr>
          <w:rFonts w:ascii="inherit" w:eastAsia="Times New Roman" w:hAnsi="inherit" w:cs="Arial"/>
          <w:color w:val="494949"/>
          <w:sz w:val="21"/>
          <w:szCs w:val="21"/>
        </w:rPr>
        <w:t> </w:t>
      </w:r>
    </w:p>
    <w:p w:rsidR="001328C6" w:rsidRPr="001328C6" w:rsidRDefault="001328C6" w:rsidP="001328C6">
      <w:pPr>
        <w:spacing w:before="100" w:beforeAutospacing="1" w:after="100" w:afterAutospacing="1" w:line="240" w:lineRule="auto"/>
        <w:textAlignment w:val="baseline"/>
        <w:rPr>
          <w:rFonts w:ascii="inherit" w:eastAsia="Times New Roman" w:hAnsi="inherit" w:cs="Arial"/>
          <w:color w:val="494949"/>
          <w:sz w:val="21"/>
          <w:szCs w:val="21"/>
        </w:rPr>
      </w:pPr>
      <w:r w:rsidRPr="001328C6">
        <w:rPr>
          <w:rFonts w:ascii="inherit" w:eastAsia="Times New Roman" w:hAnsi="inherit" w:cs="Arial"/>
          <w:color w:val="494949"/>
          <w:sz w:val="21"/>
          <w:szCs w:val="21"/>
        </w:rPr>
        <w:t>Adopted June 19, 1939, by the ALA Council; amended October 14, 1944; June 18, 1948; February 2, 1961; June 27, 1967; January 23, 1980; January 29, 2019.</w:t>
      </w:r>
    </w:p>
    <w:p w:rsidR="001328C6" w:rsidRPr="001328C6" w:rsidRDefault="001328C6" w:rsidP="001328C6">
      <w:pPr>
        <w:spacing w:before="100" w:beforeAutospacing="1" w:after="100" w:afterAutospacing="1" w:line="240" w:lineRule="auto"/>
        <w:textAlignment w:val="baseline"/>
        <w:rPr>
          <w:rFonts w:ascii="inherit" w:eastAsia="Times New Roman" w:hAnsi="inherit" w:cs="Arial"/>
          <w:color w:val="494949"/>
          <w:sz w:val="21"/>
          <w:szCs w:val="21"/>
        </w:rPr>
      </w:pPr>
      <w:r w:rsidRPr="001328C6">
        <w:rPr>
          <w:rFonts w:ascii="inherit" w:eastAsia="Times New Roman" w:hAnsi="inherit" w:cs="Arial"/>
          <w:color w:val="494949"/>
          <w:sz w:val="21"/>
          <w:szCs w:val="21"/>
        </w:rPr>
        <w:t>Inclusion of “age” reaffirmed January 23, 1996</w:t>
      </w:r>
    </w:p>
    <w:p w:rsidR="001328C6" w:rsidRPr="003744C9" w:rsidRDefault="001328C6" w:rsidP="003744C9">
      <w:pPr>
        <w:spacing w:before="100" w:beforeAutospacing="1" w:after="100" w:afterAutospacing="1" w:line="240" w:lineRule="auto"/>
        <w:textAlignment w:val="baseline"/>
        <w:outlineLvl w:val="0"/>
        <w:rPr>
          <w:rFonts w:ascii="Arial" w:eastAsia="Times New Roman" w:hAnsi="Arial" w:cs="Arial"/>
          <w:b/>
          <w:bCs/>
          <w:color w:val="111111"/>
          <w:kern w:val="36"/>
          <w:sz w:val="48"/>
          <w:szCs w:val="48"/>
        </w:rPr>
      </w:pPr>
      <w:r w:rsidRPr="001328C6">
        <w:rPr>
          <w:rFonts w:ascii="Arial" w:eastAsia="Times New Roman" w:hAnsi="Arial" w:cs="Arial"/>
          <w:b/>
          <w:bCs/>
          <w:color w:val="111111"/>
          <w:kern w:val="36"/>
          <w:sz w:val="48"/>
          <w:szCs w:val="48"/>
        </w:rPr>
        <w:t>Labeling Systems: An Interpretation of the Library Bill of Rights</w:t>
      </w:r>
    </w:p>
    <w:p w:rsidR="001328C6" w:rsidRPr="001328C6" w:rsidRDefault="001328C6" w:rsidP="001328C6">
      <w:pPr>
        <w:spacing w:before="100" w:beforeAutospacing="1" w:after="100" w:afterAutospacing="1" w:line="240" w:lineRule="auto"/>
        <w:textAlignment w:val="baseline"/>
        <w:rPr>
          <w:rFonts w:ascii="inherit" w:eastAsia="Times New Roman" w:hAnsi="inherit" w:cs="Arial"/>
          <w:color w:val="494949"/>
          <w:sz w:val="21"/>
          <w:szCs w:val="21"/>
        </w:rPr>
      </w:pPr>
      <w:r w:rsidRPr="001328C6">
        <w:rPr>
          <w:rFonts w:ascii="inherit" w:eastAsia="Times New Roman" w:hAnsi="inherit" w:cs="Arial"/>
          <w:color w:val="494949"/>
          <w:sz w:val="21"/>
          <w:szCs w:val="21"/>
        </w:rPr>
        <w:t>The American Library Association affirms the rights of individuals to form their own opinions about resources they choose to read, view, listen to, or otherwise access.  Libraries do not advocate the ideas found in their collections or in resources accessible through the library. The presence of books and other resources in a library does not indicate endorsement of their contents by the library. Likewise, providing access to digital information does not indicate endorsement or approval of that information by the library. Labeling systems present distinct challenges to these intellectual freedom principles.</w:t>
      </w:r>
    </w:p>
    <w:p w:rsidR="001328C6" w:rsidRPr="001328C6" w:rsidRDefault="001328C6" w:rsidP="001328C6">
      <w:pPr>
        <w:spacing w:before="100" w:beforeAutospacing="1" w:after="100" w:afterAutospacing="1" w:line="240" w:lineRule="auto"/>
        <w:textAlignment w:val="baseline"/>
        <w:rPr>
          <w:rFonts w:ascii="inherit" w:eastAsia="Times New Roman" w:hAnsi="inherit" w:cs="Arial"/>
          <w:color w:val="494949"/>
          <w:sz w:val="21"/>
          <w:szCs w:val="21"/>
        </w:rPr>
      </w:pPr>
      <w:r w:rsidRPr="001328C6">
        <w:rPr>
          <w:rFonts w:ascii="inherit" w:eastAsia="Times New Roman" w:hAnsi="inherit" w:cs="Arial"/>
          <w:color w:val="494949"/>
          <w:sz w:val="21"/>
          <w:szCs w:val="21"/>
        </w:rPr>
        <w:lastRenderedPageBreak/>
        <w:t>Labels may be a library-sanctioned means of organizing resources or providing guidance to users.  They may be as simple as a colored dot or strip of tape indicating reference books or fiction or as elaborate as the Dewey Decimal or Library of Congress call number systems.</w:t>
      </w:r>
    </w:p>
    <w:p w:rsidR="001328C6" w:rsidRPr="001328C6" w:rsidRDefault="001328C6" w:rsidP="001328C6">
      <w:pPr>
        <w:spacing w:before="100" w:beforeAutospacing="1" w:after="100" w:afterAutospacing="1" w:line="240" w:lineRule="auto"/>
        <w:textAlignment w:val="baseline"/>
        <w:rPr>
          <w:rFonts w:ascii="inherit" w:eastAsia="Times New Roman" w:hAnsi="inherit" w:cs="Arial"/>
          <w:color w:val="494949"/>
          <w:sz w:val="21"/>
          <w:szCs w:val="21"/>
        </w:rPr>
      </w:pPr>
      <w:r w:rsidRPr="001328C6">
        <w:rPr>
          <w:rFonts w:ascii="inherit" w:eastAsia="Times New Roman" w:hAnsi="inherit" w:cs="Arial"/>
          <w:color w:val="494949"/>
          <w:sz w:val="21"/>
          <w:szCs w:val="21"/>
        </w:rPr>
        <w:t>Labels as viewpoint-neutral directional aids are intended to facilitate access by making it easier for users to locate resources. Users may choose to consult or ignore the directional aids at their own discretion.  Viewpoint-neutral directional labels are a convenience designed to save time. These are different in intent from attempts to prejudice, discourage, or encourage users to access particular library resources or to restrict access to library resources. Labeling as an attempt to prejudice attitudes is a censor’s tool. The American Library Association opposes labeling as a means of predisposing people’s attitudes toward library resources.</w:t>
      </w:r>
    </w:p>
    <w:p w:rsidR="001328C6" w:rsidRPr="001328C6" w:rsidRDefault="001328C6" w:rsidP="001328C6">
      <w:pPr>
        <w:spacing w:before="100" w:beforeAutospacing="1" w:after="100" w:afterAutospacing="1" w:line="240" w:lineRule="auto"/>
        <w:textAlignment w:val="baseline"/>
        <w:rPr>
          <w:rFonts w:ascii="inherit" w:eastAsia="Times New Roman" w:hAnsi="inherit" w:cs="Arial"/>
          <w:color w:val="494949"/>
          <w:sz w:val="21"/>
          <w:szCs w:val="21"/>
        </w:rPr>
      </w:pPr>
      <w:r w:rsidRPr="001328C6">
        <w:rPr>
          <w:rFonts w:ascii="inherit" w:eastAsia="Times New Roman" w:hAnsi="inherit" w:cs="Arial"/>
          <w:color w:val="494949"/>
          <w:sz w:val="21"/>
          <w:szCs w:val="21"/>
        </w:rPr>
        <w:t>Prejudicial labels are designed to restrict access, based on a value judgment that the content, language, or themes of the resource, or the background or views of the creator(s) of the resource, render it inappropriate or offensive for all or certain groups of users. The prejudicial label is used to warn, discourage, or prohibit users or certain groups of users from accessing the resource. Such labels sometimes are used to place materials in restricted locations where access depends on staff intervention.</w:t>
      </w:r>
    </w:p>
    <w:p w:rsidR="001328C6" w:rsidRPr="001328C6" w:rsidRDefault="001328C6" w:rsidP="001328C6">
      <w:pPr>
        <w:spacing w:before="100" w:beforeAutospacing="1" w:after="100" w:afterAutospacing="1" w:line="240" w:lineRule="auto"/>
        <w:textAlignment w:val="baseline"/>
        <w:rPr>
          <w:rFonts w:ascii="inherit" w:eastAsia="Times New Roman" w:hAnsi="inherit" w:cs="Arial"/>
          <w:color w:val="494949"/>
          <w:sz w:val="21"/>
          <w:szCs w:val="21"/>
        </w:rPr>
      </w:pPr>
      <w:r w:rsidRPr="001328C6">
        <w:rPr>
          <w:rFonts w:ascii="inherit" w:eastAsia="Times New Roman" w:hAnsi="inherit" w:cs="Arial"/>
          <w:color w:val="494949"/>
          <w:sz w:val="21"/>
          <w:szCs w:val="21"/>
        </w:rPr>
        <w:t>Directional aids can also have the effect of prejudicial labels when their implementation becomes proscriptive rather than descriptive. When directional aids are used to forbid access or to suggest moral or doctrinal endorsement, the effect is the same as prejudicial labeling.  Even well-intentioned labels may have this effect. </w:t>
      </w:r>
    </w:p>
    <w:p w:rsidR="001328C6" w:rsidRPr="001328C6" w:rsidRDefault="001328C6" w:rsidP="001328C6">
      <w:pPr>
        <w:spacing w:before="100" w:beforeAutospacing="1" w:after="100" w:afterAutospacing="1" w:line="240" w:lineRule="auto"/>
        <w:textAlignment w:val="baseline"/>
        <w:rPr>
          <w:rFonts w:ascii="inherit" w:eastAsia="Times New Roman" w:hAnsi="inherit" w:cs="Arial"/>
          <w:color w:val="494949"/>
          <w:sz w:val="21"/>
          <w:szCs w:val="21"/>
        </w:rPr>
      </w:pPr>
      <w:r w:rsidRPr="001328C6">
        <w:rPr>
          <w:rFonts w:ascii="inherit" w:eastAsia="Times New Roman" w:hAnsi="inherit" w:cs="Arial"/>
          <w:color w:val="494949"/>
          <w:sz w:val="21"/>
          <w:szCs w:val="21"/>
        </w:rPr>
        <w:t>Prejudicial labeling systems assume that the libraries have the institutional wisdom to determine what is appropriate or inappropriate for its users to access. They presuppose that individuals must be directed in making up their minds about the ideas they examine. The American Library Association opposes the use of prejudicial labeling systems and affirms the rights of individuals to form their own opinions about resources they choose to read, view, listen to, or otherwise access.</w:t>
      </w:r>
    </w:p>
    <w:p w:rsidR="001328C6" w:rsidRPr="001328C6" w:rsidRDefault="001328C6" w:rsidP="001328C6">
      <w:pPr>
        <w:spacing w:before="100" w:beforeAutospacing="1" w:after="100" w:afterAutospacing="1" w:line="240" w:lineRule="auto"/>
        <w:textAlignment w:val="baseline"/>
        <w:rPr>
          <w:rFonts w:ascii="inherit" w:eastAsia="Times New Roman" w:hAnsi="inherit" w:cs="Arial"/>
          <w:color w:val="494949"/>
          <w:sz w:val="21"/>
          <w:szCs w:val="21"/>
        </w:rPr>
      </w:pPr>
      <w:r w:rsidRPr="001328C6">
        <w:rPr>
          <w:rFonts w:ascii="inherit" w:eastAsia="Times New Roman" w:hAnsi="inherit" w:cs="Arial"/>
          <w:color w:val="494949"/>
          <w:sz w:val="21"/>
          <w:szCs w:val="21"/>
        </w:rPr>
        <w:t> </w:t>
      </w:r>
    </w:p>
    <w:p w:rsidR="001328C6" w:rsidRPr="001328C6" w:rsidRDefault="001328C6" w:rsidP="001328C6">
      <w:pPr>
        <w:spacing w:before="100" w:beforeAutospacing="1" w:after="100" w:afterAutospacing="1" w:line="240" w:lineRule="auto"/>
        <w:textAlignment w:val="baseline"/>
        <w:rPr>
          <w:rFonts w:ascii="inherit" w:eastAsia="Times New Roman" w:hAnsi="inherit" w:cs="Arial"/>
          <w:color w:val="494949"/>
          <w:sz w:val="21"/>
          <w:szCs w:val="21"/>
        </w:rPr>
      </w:pPr>
      <w:r w:rsidRPr="001328C6">
        <w:rPr>
          <w:rFonts w:ascii="inherit" w:eastAsia="Times New Roman" w:hAnsi="inherit" w:cs="Arial"/>
          <w:color w:val="494949"/>
          <w:sz w:val="21"/>
          <w:szCs w:val="21"/>
        </w:rPr>
        <w:t>Adopted on June 30, 2015, by ALA Council.</w:t>
      </w:r>
    </w:p>
    <w:p w:rsidR="001328C6" w:rsidRPr="003744C9" w:rsidRDefault="001328C6" w:rsidP="00C705FF">
      <w:pPr>
        <w:spacing w:after="0" w:line="240" w:lineRule="auto"/>
        <w:jc w:val="both"/>
        <w:rPr>
          <w:rFonts w:ascii="Times New Roman" w:eastAsia="Times New Roman" w:hAnsi="Times New Roman" w:cs="Times New Roman"/>
          <w:strike/>
          <w:sz w:val="24"/>
          <w:szCs w:val="24"/>
        </w:rPr>
      </w:pP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before="200" w:after="0" w:line="240" w:lineRule="auto"/>
        <w:outlineLvl w:val="1"/>
        <w:rPr>
          <w:rFonts w:ascii="Times New Roman" w:eastAsia="Times New Roman" w:hAnsi="Times New Roman" w:cs="Times New Roman"/>
          <w:b/>
          <w:bCs/>
          <w:sz w:val="36"/>
          <w:szCs w:val="36"/>
        </w:rPr>
      </w:pPr>
      <w:r w:rsidRPr="00C705FF">
        <w:rPr>
          <w:rFonts w:ascii="Calibri" w:eastAsia="Times New Roman" w:hAnsi="Calibri" w:cs="Calibri"/>
          <w:b/>
          <w:bCs/>
          <w:color w:val="4F81BD"/>
          <w:sz w:val="26"/>
          <w:szCs w:val="26"/>
        </w:rPr>
        <w:t>The Freedom to Read</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ind w:firstLine="720"/>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0"/>
          <w:szCs w:val="20"/>
        </w:rPr>
        <w:t>The freedom to read is essential to our democracy.  It is continuously under attack.  Private groups and public authorities in various parts of the country are working to remove books from sale, to censor textbooks, to label “controversial” books, to distribute lists of “objectionable” books or authors, and to purge libraries.  These actions apparently rise from a view that our national tradition of free expression is no longer valid; that censorship and suppression are needed to avoid the subversion of politics and the corruption of morals.  We, as citizens devoted to the use of books and as librarians and publishers responsible for disseminating them, wish to assert the public interest in the preservation of the freedom to read.</w:t>
      </w: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0"/>
          <w:szCs w:val="20"/>
        </w:rPr>
        <w:tab/>
        <w:t>We are deeply concerned about these attempts at suppression.  Most such attempts rest on a denial of the fundamental premise of democracy: that the ordinary citizen, by exercising his critical judgment, will accept the good and reject the bad.  ‘The’ censors, public and private, assume that they should determine what is good and what is bad for their fellow-citizens.</w:t>
      </w: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0"/>
          <w:szCs w:val="20"/>
        </w:rPr>
        <w:tab/>
        <w:t>We trust Americans to recognize propaganda, and to reject it.  We do not believe they need the help of censors to assist them in this task.  We do not believe they are prepared to sacrifice their heritage of a free press in order to be “protected” against what others think may be bad for them.  We believe they still favor free enterprise in ideas and expression.</w:t>
      </w: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0"/>
          <w:szCs w:val="20"/>
        </w:rPr>
        <w:lastRenderedPageBreak/>
        <w:tab/>
        <w:t>We are aware, of course, that books are not alone in being subjected to efforts at suppression.  We are aware that these efforts are related to a larger pattern of pressures being brought against education, the press, films, radio and television.  The problem is not only one of actual censorship.  The shadow of fear cast by these pressures leads, we suspect, to an even larger voluntary curtailment of expression by those who seek to avoid controversy.</w:t>
      </w: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0"/>
          <w:szCs w:val="20"/>
        </w:rPr>
        <w:tab/>
        <w:t xml:space="preserve">Such pressure toward conformity is perhaps natural to a time of uneasy change and </w:t>
      </w:r>
      <w:proofErr w:type="spellStart"/>
      <w:r w:rsidRPr="00C705FF">
        <w:rPr>
          <w:rFonts w:ascii="Times New Roman" w:eastAsia="Times New Roman" w:hAnsi="Times New Roman" w:cs="Times New Roman"/>
          <w:color w:val="000000"/>
          <w:sz w:val="20"/>
          <w:szCs w:val="20"/>
        </w:rPr>
        <w:t>prevading</w:t>
      </w:r>
      <w:proofErr w:type="spellEnd"/>
      <w:r w:rsidRPr="00C705FF">
        <w:rPr>
          <w:rFonts w:ascii="Times New Roman" w:eastAsia="Times New Roman" w:hAnsi="Times New Roman" w:cs="Times New Roman"/>
          <w:color w:val="000000"/>
          <w:sz w:val="20"/>
          <w:szCs w:val="20"/>
        </w:rPr>
        <w:t xml:space="preserve"> fear.  Especially when so many of our apprehensions are directed against an ideology, the expression of a dissident idea becomes a thing feared in itself, and we tend to move against it as against a hostile deed, with suppression.</w:t>
      </w: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0"/>
          <w:szCs w:val="20"/>
        </w:rPr>
        <w:tab/>
        <w:t>And yet suppression is never more dangerous than in such a time of social tension.  Freedom has given the United States the elasticity to endure strain.  Freedom keeps open the path of novel and creative solutions, and enables change to come by choice.  Every silencing of a heresy, every enforcement of an orthodoxy, diminishes the toughness and resilience of our society and leaves it the less able to deal with stress.</w:t>
      </w: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0"/>
          <w:szCs w:val="20"/>
        </w:rPr>
        <w:tab/>
        <w:t>Now as always in our history, books are among our greatest instruments of freedom.  They are almost the only means for making generally available ideas or manners of expression that can initially command only a small audience.  They are the natural medium for the new idea and the untried voice from which come the original contributions to social growth.  They are essential to the extended discussion which serious thought requires, and to the accumulation of knowledge and ideas into organized collections.</w:t>
      </w: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0"/>
          <w:szCs w:val="20"/>
        </w:rPr>
        <w:tab/>
        <w:t xml:space="preserve">We believe that free communication is essential to the preservation of a free society and a creative culture.  We believe that these pressures towards conformity present the danger of limiting the range and variety of inquiry and expression on which our democracy and our culture depend.  We </w:t>
      </w:r>
      <w:proofErr w:type="spellStart"/>
      <w:r w:rsidRPr="00C705FF">
        <w:rPr>
          <w:rFonts w:ascii="Times New Roman" w:eastAsia="Times New Roman" w:hAnsi="Times New Roman" w:cs="Times New Roman"/>
          <w:color w:val="000000"/>
          <w:sz w:val="20"/>
          <w:szCs w:val="20"/>
        </w:rPr>
        <w:t>belive</w:t>
      </w:r>
      <w:proofErr w:type="spellEnd"/>
      <w:r w:rsidRPr="00C705FF">
        <w:rPr>
          <w:rFonts w:ascii="Times New Roman" w:eastAsia="Times New Roman" w:hAnsi="Times New Roman" w:cs="Times New Roman"/>
          <w:color w:val="000000"/>
          <w:sz w:val="20"/>
          <w:szCs w:val="20"/>
        </w:rPr>
        <w:t xml:space="preserve"> that every American community must jealously guard the freedom to publish and to circulate, in order to preserve its own freedom to read.  We believe that publishers and librarians have a profound responsibility to give validity to that freedom to read by making it possible for the readers to choose freely from a variety of offerings.</w:t>
      </w: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0"/>
          <w:szCs w:val="20"/>
        </w:rPr>
        <w:tab/>
        <w:t>The freedom to read is guaranteed by the Constitution.  Those with faith in free men will stand firm on these constitutional guarantees of essential rights and will exercise the responsibilities that that accompany these rights.</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i/>
          <w:iCs/>
          <w:color w:val="000000"/>
          <w:sz w:val="20"/>
          <w:szCs w:val="20"/>
        </w:rPr>
        <w:tab/>
        <w:t>We therefore affirm these propositions:</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numPr>
          <w:ilvl w:val="0"/>
          <w:numId w:val="12"/>
        </w:numPr>
        <w:spacing w:after="0" w:line="240" w:lineRule="auto"/>
        <w:ind w:left="360"/>
        <w:jc w:val="both"/>
        <w:textAlignment w:val="baseline"/>
        <w:rPr>
          <w:rFonts w:ascii="Times New Roman" w:eastAsia="Times New Roman" w:hAnsi="Times New Roman" w:cs="Times New Roman"/>
          <w:i/>
          <w:iCs/>
          <w:color w:val="000000"/>
          <w:sz w:val="20"/>
          <w:szCs w:val="20"/>
        </w:rPr>
      </w:pPr>
      <w:r w:rsidRPr="00C705FF">
        <w:rPr>
          <w:rFonts w:ascii="Times New Roman" w:eastAsia="Times New Roman" w:hAnsi="Times New Roman" w:cs="Times New Roman"/>
          <w:i/>
          <w:iCs/>
          <w:color w:val="000000"/>
          <w:sz w:val="20"/>
          <w:szCs w:val="20"/>
        </w:rPr>
        <w:t>It is in the public interest for publishers and librarians to make available the widest diversity of views and expressions, including those which are unorthodox or unpopular with the majority.</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120" w:line="240" w:lineRule="auto"/>
        <w:ind w:left="360"/>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4"/>
          <w:szCs w:val="24"/>
        </w:rPr>
        <w:t>Creative thought is by definition new, and what is new is different.  The bearer of every new thought is a rebel until his idea is refined and tested.  Totalitarian systems attempt to maintain themselves in power by the ruthless suppression of any concept which challenges the established orthodoxy.  The power of a democratic system to adapt to change is vastly strengthened by the freedom of its citizens to choose widely from among conflicting opinions offered freely to them.  To stifle every nonconformist idea at birth would mark the end of the democratic process.  Furthermore, only through the constant activity of weighing and selecting can the democratic mind attain the strength demanded by times like these.  We need to know not only what we believe but why we believe it.</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numPr>
          <w:ilvl w:val="0"/>
          <w:numId w:val="13"/>
        </w:numPr>
        <w:spacing w:after="0" w:line="240" w:lineRule="auto"/>
        <w:jc w:val="both"/>
        <w:textAlignment w:val="baseline"/>
        <w:rPr>
          <w:rFonts w:ascii="Times New Roman" w:eastAsia="Times New Roman" w:hAnsi="Times New Roman" w:cs="Times New Roman"/>
          <w:i/>
          <w:iCs/>
          <w:color w:val="000000"/>
          <w:sz w:val="20"/>
          <w:szCs w:val="20"/>
        </w:rPr>
      </w:pPr>
      <w:r w:rsidRPr="00C705FF">
        <w:rPr>
          <w:rFonts w:ascii="Times New Roman" w:eastAsia="Times New Roman" w:hAnsi="Times New Roman" w:cs="Times New Roman"/>
          <w:i/>
          <w:iCs/>
          <w:color w:val="000000"/>
          <w:sz w:val="20"/>
          <w:szCs w:val="20"/>
        </w:rPr>
        <w:t>Publishers, librarians and booksellers do not need to endorse every idea or presentation contained in the books they make available.  It would conflict with the public interest for them to establish their own political, moral or aesthetic views as the sole standard for determining what books should be published or circulated.</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ind w:firstLine="360"/>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0"/>
          <w:szCs w:val="20"/>
        </w:rPr>
        <w:t>Publishers and librarians serve the educational process by helping to make available knowledge and ideas required for the growth of the mind and the increase of learning.  They do not foster education by imposing as mentors the patterns of their own thought.  The people should have the freedom to read and consider a broader range of ideas than those that may be held by any single librarians or publisher or government or church.  It is wrong that what one man can read should be confined to what another thinks proper.</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numPr>
          <w:ilvl w:val="0"/>
          <w:numId w:val="14"/>
        </w:numPr>
        <w:spacing w:after="0" w:line="240" w:lineRule="auto"/>
        <w:jc w:val="both"/>
        <w:textAlignment w:val="baseline"/>
        <w:rPr>
          <w:rFonts w:ascii="Times New Roman" w:eastAsia="Times New Roman" w:hAnsi="Times New Roman" w:cs="Times New Roman"/>
          <w:i/>
          <w:iCs/>
          <w:color w:val="000000"/>
          <w:sz w:val="20"/>
          <w:szCs w:val="20"/>
        </w:rPr>
      </w:pPr>
      <w:r w:rsidRPr="00C705FF">
        <w:rPr>
          <w:rFonts w:ascii="Times New Roman" w:eastAsia="Times New Roman" w:hAnsi="Times New Roman" w:cs="Times New Roman"/>
          <w:i/>
          <w:iCs/>
          <w:color w:val="000000"/>
          <w:sz w:val="20"/>
          <w:szCs w:val="20"/>
        </w:rPr>
        <w:t>It is contrary to public interest for publishers or librarians to determine the acceptability of a book solely on the basis of the personal history or political affiliations of the author.</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ind w:firstLine="360"/>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0"/>
          <w:szCs w:val="20"/>
        </w:rPr>
        <w:t>A book should be judged as a book.  No art or literature can flourish if it is to be measured by the political views or private lives of its creators.  No society of free men can flourish which draws up lists of writers to whom it will not listen, whatever they may have to say.</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numPr>
          <w:ilvl w:val="0"/>
          <w:numId w:val="15"/>
        </w:numPr>
        <w:spacing w:after="0" w:line="240" w:lineRule="auto"/>
        <w:jc w:val="both"/>
        <w:textAlignment w:val="baseline"/>
        <w:rPr>
          <w:rFonts w:ascii="Times New Roman" w:eastAsia="Times New Roman" w:hAnsi="Times New Roman" w:cs="Times New Roman"/>
          <w:i/>
          <w:iCs/>
          <w:color w:val="000000"/>
          <w:sz w:val="20"/>
          <w:szCs w:val="20"/>
        </w:rPr>
      </w:pPr>
      <w:r w:rsidRPr="00C705FF">
        <w:rPr>
          <w:rFonts w:ascii="Times New Roman" w:eastAsia="Times New Roman" w:hAnsi="Times New Roman" w:cs="Times New Roman"/>
          <w:i/>
          <w:iCs/>
          <w:color w:val="000000"/>
          <w:sz w:val="20"/>
          <w:szCs w:val="20"/>
        </w:rPr>
        <w:t>There is no place in our society for extra-legal efforts to coerce the taste of others, to confine adults to the reading matter deemed suitable for adolescents, or to inhibit the efforts of writers to achieve artistic expression.</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ind w:firstLine="360"/>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0"/>
          <w:szCs w:val="20"/>
        </w:rPr>
        <w:t xml:space="preserve">To some, much of modern literature is shocking.  But is not much of life itself shocking?  We cut off literature at the source if we prevent writers from dealing with the stuff of life.  Parents and teachers have a responsibility to prepare the young to meet the diversity of experience in life to which they will be exposed, as they have a responsibility to help them learn to think critically for themselves.  These are affirmative </w:t>
      </w:r>
      <w:proofErr w:type="spellStart"/>
      <w:r w:rsidRPr="00C705FF">
        <w:rPr>
          <w:rFonts w:ascii="Times New Roman" w:eastAsia="Times New Roman" w:hAnsi="Times New Roman" w:cs="Times New Roman"/>
          <w:color w:val="000000"/>
          <w:sz w:val="20"/>
          <w:szCs w:val="20"/>
        </w:rPr>
        <w:t>responsbilities</w:t>
      </w:r>
      <w:proofErr w:type="spellEnd"/>
      <w:r w:rsidRPr="00C705FF">
        <w:rPr>
          <w:rFonts w:ascii="Times New Roman" w:eastAsia="Times New Roman" w:hAnsi="Times New Roman" w:cs="Times New Roman"/>
          <w:color w:val="000000"/>
          <w:sz w:val="20"/>
          <w:szCs w:val="20"/>
        </w:rPr>
        <w:t>, not to be discharged simply by preventing them from reading works for which they are not yet prepared.  In these matters taste differs, and taste cannot be legislated; nor can machinery be devised which will suit the demands of one group without limiting the freedom of others.</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numPr>
          <w:ilvl w:val="0"/>
          <w:numId w:val="16"/>
        </w:numPr>
        <w:spacing w:after="0" w:line="240" w:lineRule="auto"/>
        <w:jc w:val="both"/>
        <w:textAlignment w:val="baseline"/>
        <w:rPr>
          <w:rFonts w:ascii="Times New Roman" w:eastAsia="Times New Roman" w:hAnsi="Times New Roman" w:cs="Times New Roman"/>
          <w:i/>
          <w:iCs/>
          <w:color w:val="000000"/>
          <w:sz w:val="20"/>
          <w:szCs w:val="20"/>
        </w:rPr>
      </w:pPr>
      <w:r w:rsidRPr="00C705FF">
        <w:rPr>
          <w:rFonts w:ascii="Times New Roman" w:eastAsia="Times New Roman" w:hAnsi="Times New Roman" w:cs="Times New Roman"/>
          <w:i/>
          <w:iCs/>
          <w:color w:val="000000"/>
          <w:sz w:val="20"/>
          <w:szCs w:val="20"/>
        </w:rPr>
        <w:t>It is not in the public interest to force a reader to accept with any book the prejudgment of a label characterizing the book or author as subversive or dangerous.</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ind w:firstLine="360"/>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0"/>
          <w:szCs w:val="20"/>
        </w:rPr>
        <w:t>The ideal of labeling presupposes the existence of individuals or groups with wisdom to determine by authority what is good or bad for the citizen.  It presupposes that each individual must be directed in making up his mind about the ideas he examines.  But Americans do not need others to do their thinking for them.</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numPr>
          <w:ilvl w:val="0"/>
          <w:numId w:val="17"/>
        </w:numPr>
        <w:spacing w:after="0" w:line="240" w:lineRule="auto"/>
        <w:jc w:val="both"/>
        <w:textAlignment w:val="baseline"/>
        <w:rPr>
          <w:rFonts w:ascii="Times New Roman" w:eastAsia="Times New Roman" w:hAnsi="Times New Roman" w:cs="Times New Roman"/>
          <w:i/>
          <w:iCs/>
          <w:color w:val="000000"/>
          <w:sz w:val="20"/>
          <w:szCs w:val="20"/>
        </w:rPr>
      </w:pPr>
      <w:r w:rsidRPr="00C705FF">
        <w:rPr>
          <w:rFonts w:ascii="Times New Roman" w:eastAsia="Times New Roman" w:hAnsi="Times New Roman" w:cs="Times New Roman"/>
          <w:i/>
          <w:iCs/>
          <w:color w:val="000000"/>
          <w:sz w:val="20"/>
          <w:szCs w:val="20"/>
        </w:rPr>
        <w:t>It is the responsibility of publishers and librarians as guardians of the people’s freedom to read, to contest encroachments upon that freedom by individuals or groups seeking to impose their own standards or tastes upon the community at large.</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ind w:firstLine="360"/>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0"/>
          <w:szCs w:val="20"/>
        </w:rPr>
        <w:t>It is inevitable in the give and take of the democratic process that the political, the moral, or the aesthetic concepts of an individual or group will occasionally collide with those of another individual or group.  In a free society each individual is free to determine for himself what he wishes to read, and each group is free to determine what it will recommend to its freely associated members.  But no group has the right to take the law into its own hands, and to impose its own concept of politics or morality upon other members of a democratic society.  Freedom is no freedom if it is accorded only to the accepted and the inoffensive.</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numPr>
          <w:ilvl w:val="0"/>
          <w:numId w:val="18"/>
        </w:numPr>
        <w:spacing w:after="0" w:line="240" w:lineRule="auto"/>
        <w:jc w:val="both"/>
        <w:textAlignment w:val="baseline"/>
        <w:rPr>
          <w:rFonts w:ascii="Times New Roman" w:eastAsia="Times New Roman" w:hAnsi="Times New Roman" w:cs="Times New Roman"/>
          <w:i/>
          <w:iCs/>
          <w:color w:val="000000"/>
          <w:sz w:val="20"/>
          <w:szCs w:val="20"/>
        </w:rPr>
      </w:pPr>
      <w:r w:rsidRPr="00C705FF">
        <w:rPr>
          <w:rFonts w:ascii="Times New Roman" w:eastAsia="Times New Roman" w:hAnsi="Times New Roman" w:cs="Times New Roman"/>
          <w:i/>
          <w:iCs/>
          <w:color w:val="000000"/>
          <w:sz w:val="20"/>
          <w:szCs w:val="20"/>
        </w:rPr>
        <w:t>It is the responsibility of publishers and librarians to give full meaning to the freedom to read by providing books that enrich the quality and diversity of thought and expression.  By the exercise of this affirmative responsibility, bookmen can demonstrate that the answer to a bad book is a good one, the answer to a bad idea is a good one.</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120" w:line="480" w:lineRule="auto"/>
        <w:ind w:firstLine="720"/>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0"/>
          <w:szCs w:val="20"/>
        </w:rPr>
        <w:t>The freedom to read is of little consequence when expended on the trivial; it is frustrated when the reader cannot obtain matter fit for his purpose.  What is needed is not only the absence of restraint, but the positive provision of opportunity for the people to read the best that has been thought and said.  Books are the major channel by which the intellectual inheritance is handed down, and the principal means of its testing and growth.  The defense of their freedom and integrity, and the enlargement of their service to society, requires of all bookmen the utmost of their faculties, and deserves of all citizens the fullest of their support.</w:t>
      </w: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0"/>
          <w:szCs w:val="20"/>
        </w:rPr>
        <w:tab/>
        <w:t xml:space="preserve">We state these propositions neither lightly nor as easy generalizations.  We here stake out a lofty claim for the value of books.  We do so because we believe that they are good, possessed of enormous variety and usefulness, worthy of cherishing and keeping free.  We realize that the application of these propositions may mean the dissemination of ideas and manners of expression that are repugnant to many persons.  We do not state these </w:t>
      </w:r>
      <w:r w:rsidRPr="00C705FF">
        <w:rPr>
          <w:rFonts w:ascii="Times New Roman" w:eastAsia="Times New Roman" w:hAnsi="Times New Roman" w:cs="Times New Roman"/>
          <w:color w:val="000000"/>
          <w:sz w:val="20"/>
          <w:szCs w:val="20"/>
        </w:rPr>
        <w:lastRenderedPageBreak/>
        <w:t>propositions in the comfortable belief that what people read is unimportant; that ideas can be dangerous; but that the suppression of ideas is fatal to a democratic society.  Freedom itself is a dangerous way of life, but it is ours.</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0" w:line="240" w:lineRule="auto"/>
        <w:jc w:val="both"/>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0"/>
          <w:szCs w:val="20"/>
        </w:rPr>
        <w:t>A joint Statement by:  American Library Association and the Association of American Publishers</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before="200" w:after="0" w:line="240" w:lineRule="auto"/>
        <w:outlineLvl w:val="2"/>
        <w:rPr>
          <w:rFonts w:ascii="Times New Roman" w:eastAsia="Times New Roman" w:hAnsi="Times New Roman" w:cs="Times New Roman"/>
          <w:b/>
          <w:bCs/>
          <w:sz w:val="27"/>
          <w:szCs w:val="27"/>
        </w:rPr>
      </w:pPr>
      <w:r w:rsidRPr="00C705FF">
        <w:rPr>
          <w:rFonts w:ascii="Calibri" w:eastAsia="Times New Roman" w:hAnsi="Calibri" w:cs="Calibri"/>
          <w:b/>
          <w:bCs/>
          <w:color w:val="4F81BD"/>
          <w:sz w:val="24"/>
          <w:szCs w:val="24"/>
        </w:rPr>
        <w:t>Freedom to View</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120" w:line="480" w:lineRule="auto"/>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24"/>
          <w:szCs w:val="24"/>
        </w:rPr>
        <w:tab/>
        <w:t>The FREEDOM TO VIEW, along with the freedom to speak, to hear, and to read, is protected by the First Amendment to the Constitution of the United States.  In a free society, there is no place for censorship of any medium of expression.  Therefore, we affirm these principles:</w:t>
      </w:r>
    </w:p>
    <w:p w:rsidR="00C705FF" w:rsidRPr="00C705FF" w:rsidRDefault="00C705FF" w:rsidP="00C705FF">
      <w:pPr>
        <w:numPr>
          <w:ilvl w:val="0"/>
          <w:numId w:val="19"/>
        </w:numPr>
        <w:spacing w:after="0" w:line="240" w:lineRule="auto"/>
        <w:ind w:left="360"/>
        <w:jc w:val="both"/>
        <w:textAlignment w:val="baseline"/>
        <w:rPr>
          <w:rFonts w:ascii="Times New Roman" w:eastAsia="Times New Roman" w:hAnsi="Times New Roman" w:cs="Times New Roman"/>
          <w:color w:val="000000"/>
          <w:sz w:val="20"/>
          <w:szCs w:val="20"/>
        </w:rPr>
      </w:pPr>
      <w:r w:rsidRPr="00C705FF">
        <w:rPr>
          <w:rFonts w:ascii="Times New Roman" w:eastAsia="Times New Roman" w:hAnsi="Times New Roman" w:cs="Times New Roman"/>
          <w:color w:val="000000"/>
          <w:sz w:val="20"/>
          <w:szCs w:val="20"/>
        </w:rPr>
        <w:t>It is in the public interest to provide the broadest possible access to films and other audiovisual materials because they have proven to be among the most effective means for the communication of ideas.  Liberty of circulation is essential to insure the constitutional guarantee of freedom of expression.</w:t>
      </w:r>
    </w:p>
    <w:p w:rsidR="00C705FF" w:rsidRPr="00C705FF" w:rsidRDefault="00C705FF" w:rsidP="00C705FF">
      <w:pPr>
        <w:numPr>
          <w:ilvl w:val="0"/>
          <w:numId w:val="19"/>
        </w:numPr>
        <w:spacing w:after="0" w:line="240" w:lineRule="auto"/>
        <w:ind w:left="360"/>
        <w:jc w:val="both"/>
        <w:textAlignment w:val="baseline"/>
        <w:rPr>
          <w:rFonts w:ascii="Times New Roman" w:eastAsia="Times New Roman" w:hAnsi="Times New Roman" w:cs="Times New Roman"/>
          <w:color w:val="000000"/>
          <w:sz w:val="20"/>
          <w:szCs w:val="20"/>
        </w:rPr>
      </w:pPr>
      <w:r w:rsidRPr="00C705FF">
        <w:rPr>
          <w:rFonts w:ascii="Times New Roman" w:eastAsia="Times New Roman" w:hAnsi="Times New Roman" w:cs="Times New Roman"/>
          <w:color w:val="000000"/>
          <w:sz w:val="20"/>
          <w:szCs w:val="20"/>
        </w:rPr>
        <w:t>It is in the public interest to provide for our audiences, films and other audiovisual materials which represent a diversity of views and expression.  Selection of a work does not constitute or imply agreement with or approval of the content.</w:t>
      </w:r>
    </w:p>
    <w:p w:rsidR="00C705FF" w:rsidRPr="00C705FF" w:rsidRDefault="00C705FF" w:rsidP="00C705FF">
      <w:pPr>
        <w:numPr>
          <w:ilvl w:val="0"/>
          <w:numId w:val="19"/>
        </w:numPr>
        <w:spacing w:after="0" w:line="240" w:lineRule="auto"/>
        <w:ind w:left="360"/>
        <w:jc w:val="both"/>
        <w:textAlignment w:val="baseline"/>
        <w:rPr>
          <w:rFonts w:ascii="Times New Roman" w:eastAsia="Times New Roman" w:hAnsi="Times New Roman" w:cs="Times New Roman"/>
          <w:color w:val="000000"/>
          <w:sz w:val="20"/>
          <w:szCs w:val="20"/>
        </w:rPr>
      </w:pPr>
      <w:r w:rsidRPr="00C705FF">
        <w:rPr>
          <w:rFonts w:ascii="Times New Roman" w:eastAsia="Times New Roman" w:hAnsi="Times New Roman" w:cs="Times New Roman"/>
          <w:color w:val="000000"/>
          <w:sz w:val="20"/>
          <w:szCs w:val="20"/>
        </w:rPr>
        <w:t>It is our professional responsibility to resist the constraint of labeling or prejudging a film on the basis of the moral, religious or political beliefs of the producer or filmmaker or on the basis of controversial content.</w:t>
      </w:r>
    </w:p>
    <w:p w:rsidR="00C705FF" w:rsidRPr="00C705FF" w:rsidRDefault="00C705FF" w:rsidP="00C705FF">
      <w:pPr>
        <w:numPr>
          <w:ilvl w:val="0"/>
          <w:numId w:val="19"/>
        </w:numPr>
        <w:spacing w:after="0" w:line="240" w:lineRule="auto"/>
        <w:ind w:left="360"/>
        <w:jc w:val="both"/>
        <w:textAlignment w:val="baseline"/>
        <w:rPr>
          <w:rFonts w:ascii="Times New Roman" w:eastAsia="Times New Roman" w:hAnsi="Times New Roman" w:cs="Times New Roman"/>
          <w:color w:val="000000"/>
          <w:sz w:val="20"/>
          <w:szCs w:val="20"/>
        </w:rPr>
      </w:pPr>
      <w:r w:rsidRPr="00C705FF">
        <w:rPr>
          <w:rFonts w:ascii="Times New Roman" w:eastAsia="Times New Roman" w:hAnsi="Times New Roman" w:cs="Times New Roman"/>
          <w:color w:val="000000"/>
          <w:sz w:val="20"/>
          <w:szCs w:val="20"/>
        </w:rPr>
        <w:t>It is our professional responsibility to contest vigorously, by all lawful means, every encroachment upon the public’s freedom to view.</w:t>
      </w:r>
    </w:p>
    <w:p w:rsidR="00C705FF" w:rsidRPr="00C705FF" w:rsidRDefault="00C705FF" w:rsidP="00C705FF">
      <w:pPr>
        <w:spacing w:after="0" w:line="240" w:lineRule="auto"/>
        <w:rPr>
          <w:rFonts w:ascii="Times New Roman" w:eastAsia="Times New Roman" w:hAnsi="Times New Roman" w:cs="Times New Roman"/>
          <w:sz w:val="24"/>
          <w:szCs w:val="24"/>
        </w:rPr>
      </w:pPr>
    </w:p>
    <w:p w:rsidR="00C705FF" w:rsidRPr="00C705FF" w:rsidRDefault="00C705FF" w:rsidP="00C705FF">
      <w:pPr>
        <w:spacing w:after="120" w:line="240" w:lineRule="auto"/>
        <w:rPr>
          <w:rFonts w:ascii="Times New Roman" w:eastAsia="Times New Roman" w:hAnsi="Times New Roman" w:cs="Times New Roman"/>
          <w:sz w:val="24"/>
          <w:szCs w:val="24"/>
        </w:rPr>
      </w:pPr>
      <w:r w:rsidRPr="00C705FF">
        <w:rPr>
          <w:rFonts w:ascii="Times New Roman" w:eastAsia="Times New Roman" w:hAnsi="Times New Roman" w:cs="Times New Roman"/>
          <w:color w:val="000000"/>
          <w:sz w:val="16"/>
          <w:szCs w:val="16"/>
        </w:rPr>
        <w:t>This statement was originally drafted by the Educational Film Library Association’s Freedom to View Committee and was adopted by the EFLA Board of Directors in February, 1979.</w:t>
      </w:r>
    </w:p>
    <w:bookmarkEnd w:id="0"/>
    <w:p w:rsidR="00560661" w:rsidRDefault="00560661"/>
    <w:sectPr w:rsidR="00560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04A5"/>
    <w:multiLevelType w:val="multilevel"/>
    <w:tmpl w:val="CFFA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A0BE4"/>
    <w:multiLevelType w:val="multilevel"/>
    <w:tmpl w:val="D96ED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27479F"/>
    <w:multiLevelType w:val="multilevel"/>
    <w:tmpl w:val="CCC09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357D80"/>
    <w:multiLevelType w:val="multilevel"/>
    <w:tmpl w:val="C256E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5B2101"/>
    <w:multiLevelType w:val="multilevel"/>
    <w:tmpl w:val="C182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5A6061"/>
    <w:multiLevelType w:val="multilevel"/>
    <w:tmpl w:val="76A0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F2D84"/>
    <w:multiLevelType w:val="multilevel"/>
    <w:tmpl w:val="B3E4D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E669B8"/>
    <w:multiLevelType w:val="multilevel"/>
    <w:tmpl w:val="F620C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2A7330"/>
    <w:multiLevelType w:val="multilevel"/>
    <w:tmpl w:val="8EE43A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805A87"/>
    <w:multiLevelType w:val="multilevel"/>
    <w:tmpl w:val="47C6F0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A34309"/>
    <w:multiLevelType w:val="multilevel"/>
    <w:tmpl w:val="DA64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6E545B"/>
    <w:multiLevelType w:val="multilevel"/>
    <w:tmpl w:val="DEA03A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B62748"/>
    <w:multiLevelType w:val="multilevel"/>
    <w:tmpl w:val="77D00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3E16C6"/>
    <w:multiLevelType w:val="multilevel"/>
    <w:tmpl w:val="B256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9B129F"/>
    <w:multiLevelType w:val="multilevel"/>
    <w:tmpl w:val="199E3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032255"/>
    <w:multiLevelType w:val="multilevel"/>
    <w:tmpl w:val="C04E1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DC5EF6"/>
    <w:multiLevelType w:val="multilevel"/>
    <w:tmpl w:val="BE7C4D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742E80"/>
    <w:multiLevelType w:val="multilevel"/>
    <w:tmpl w:val="577A36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9A07E8"/>
    <w:multiLevelType w:val="multilevel"/>
    <w:tmpl w:val="FB3A6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5A51A2"/>
    <w:multiLevelType w:val="multilevel"/>
    <w:tmpl w:val="E07A4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BF0663"/>
    <w:multiLevelType w:val="multilevel"/>
    <w:tmpl w:val="6E786D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6"/>
  </w:num>
  <w:num w:numId="3">
    <w:abstractNumId w:val="12"/>
  </w:num>
  <w:num w:numId="4">
    <w:abstractNumId w:val="2"/>
  </w:num>
  <w:num w:numId="5">
    <w:abstractNumId w:val="13"/>
  </w:num>
  <w:num w:numId="6">
    <w:abstractNumId w:val="0"/>
  </w:num>
  <w:num w:numId="7">
    <w:abstractNumId w:val="18"/>
  </w:num>
  <w:num w:numId="8">
    <w:abstractNumId w:val="5"/>
  </w:num>
  <w:num w:numId="9">
    <w:abstractNumId w:val="19"/>
  </w:num>
  <w:num w:numId="10">
    <w:abstractNumId w:val="1"/>
  </w:num>
  <w:num w:numId="11">
    <w:abstractNumId w:val="15"/>
  </w:num>
  <w:num w:numId="12">
    <w:abstractNumId w:val="7"/>
  </w:num>
  <w:num w:numId="13">
    <w:abstractNumId w:val="11"/>
    <w:lvlOverride w:ilvl="0">
      <w:lvl w:ilvl="0">
        <w:numFmt w:val="decimal"/>
        <w:lvlText w:val="%1."/>
        <w:lvlJc w:val="left"/>
      </w:lvl>
    </w:lvlOverride>
  </w:num>
  <w:num w:numId="14">
    <w:abstractNumId w:val="8"/>
    <w:lvlOverride w:ilvl="0">
      <w:lvl w:ilvl="0">
        <w:numFmt w:val="decimal"/>
        <w:lvlText w:val="%1."/>
        <w:lvlJc w:val="left"/>
      </w:lvl>
    </w:lvlOverride>
  </w:num>
  <w:num w:numId="15">
    <w:abstractNumId w:val="20"/>
    <w:lvlOverride w:ilvl="0">
      <w:lvl w:ilvl="0">
        <w:numFmt w:val="decimal"/>
        <w:lvlText w:val="%1."/>
        <w:lvlJc w:val="left"/>
      </w:lvl>
    </w:lvlOverride>
  </w:num>
  <w:num w:numId="16">
    <w:abstractNumId w:val="17"/>
    <w:lvlOverride w:ilvl="0">
      <w:lvl w:ilvl="0">
        <w:numFmt w:val="decimal"/>
        <w:lvlText w:val="%1."/>
        <w:lvlJc w:val="left"/>
      </w:lvl>
    </w:lvlOverride>
  </w:num>
  <w:num w:numId="17">
    <w:abstractNumId w:val="9"/>
    <w:lvlOverride w:ilvl="0">
      <w:lvl w:ilvl="0">
        <w:numFmt w:val="decimal"/>
        <w:lvlText w:val="%1."/>
        <w:lvlJc w:val="left"/>
      </w:lvl>
    </w:lvlOverride>
  </w:num>
  <w:num w:numId="18">
    <w:abstractNumId w:val="16"/>
    <w:lvlOverride w:ilvl="0">
      <w:lvl w:ilvl="0">
        <w:numFmt w:val="decimal"/>
        <w:lvlText w:val="%1."/>
        <w:lvlJc w:val="left"/>
      </w:lvl>
    </w:lvlOverride>
  </w:num>
  <w:num w:numId="19">
    <w:abstractNumId w:val="3"/>
  </w:num>
  <w:num w:numId="20">
    <w:abstractNumId w:val="4"/>
  </w:num>
  <w:num w:numId="21">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5FF"/>
    <w:rsid w:val="001328C6"/>
    <w:rsid w:val="003744C9"/>
    <w:rsid w:val="00560661"/>
    <w:rsid w:val="00C70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D5AF1"/>
  <w15:chartTrackingRefBased/>
  <w15:docId w15:val="{32C4C18B-B9C5-49B9-9BCF-397C6205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705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705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705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5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705F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705F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705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705FF"/>
  </w:style>
  <w:style w:type="paragraph" w:styleId="Revision">
    <w:name w:val="Revision"/>
    <w:hidden/>
    <w:uiPriority w:val="99"/>
    <w:semiHidden/>
    <w:rsid w:val="001328C6"/>
    <w:pPr>
      <w:spacing w:after="0" w:line="240" w:lineRule="auto"/>
    </w:pPr>
  </w:style>
  <w:style w:type="paragraph" w:styleId="BalloonText">
    <w:name w:val="Balloon Text"/>
    <w:basedOn w:val="Normal"/>
    <w:link w:val="BalloonTextChar"/>
    <w:uiPriority w:val="99"/>
    <w:semiHidden/>
    <w:unhideWhenUsed/>
    <w:rsid w:val="00132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8C6"/>
    <w:rPr>
      <w:rFonts w:ascii="Segoe UI" w:hAnsi="Segoe UI" w:cs="Segoe UI"/>
      <w:sz w:val="18"/>
      <w:szCs w:val="18"/>
    </w:rPr>
  </w:style>
  <w:style w:type="character" w:styleId="Hyperlink">
    <w:name w:val="Hyperlink"/>
    <w:basedOn w:val="DefaultParagraphFont"/>
    <w:uiPriority w:val="99"/>
    <w:semiHidden/>
    <w:unhideWhenUsed/>
    <w:rsid w:val="001328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72578">
      <w:bodyDiv w:val="1"/>
      <w:marLeft w:val="0"/>
      <w:marRight w:val="0"/>
      <w:marTop w:val="0"/>
      <w:marBottom w:val="0"/>
      <w:divBdr>
        <w:top w:val="none" w:sz="0" w:space="0" w:color="auto"/>
        <w:left w:val="none" w:sz="0" w:space="0" w:color="auto"/>
        <w:bottom w:val="none" w:sz="0" w:space="0" w:color="auto"/>
        <w:right w:val="none" w:sz="0" w:space="0" w:color="auto"/>
      </w:divBdr>
      <w:divsChild>
        <w:div w:id="1700202275">
          <w:marLeft w:val="0"/>
          <w:marRight w:val="0"/>
          <w:marTop w:val="0"/>
          <w:marBottom w:val="0"/>
          <w:divBdr>
            <w:top w:val="none" w:sz="0" w:space="0" w:color="auto"/>
            <w:left w:val="none" w:sz="0" w:space="0" w:color="auto"/>
            <w:bottom w:val="none" w:sz="0" w:space="0" w:color="auto"/>
            <w:right w:val="none" w:sz="0" w:space="0" w:color="auto"/>
          </w:divBdr>
        </w:div>
        <w:div w:id="1478492871">
          <w:marLeft w:val="0"/>
          <w:marRight w:val="0"/>
          <w:marTop w:val="0"/>
          <w:marBottom w:val="0"/>
          <w:divBdr>
            <w:top w:val="none" w:sz="0" w:space="0" w:color="auto"/>
            <w:left w:val="none" w:sz="0" w:space="0" w:color="auto"/>
            <w:bottom w:val="none" w:sz="0" w:space="0" w:color="auto"/>
            <w:right w:val="none" w:sz="0" w:space="0" w:color="auto"/>
          </w:divBdr>
          <w:divsChild>
            <w:div w:id="711852134">
              <w:marLeft w:val="0"/>
              <w:marRight w:val="0"/>
              <w:marTop w:val="0"/>
              <w:marBottom w:val="0"/>
              <w:divBdr>
                <w:top w:val="none" w:sz="0" w:space="0" w:color="auto"/>
                <w:left w:val="none" w:sz="0" w:space="0" w:color="auto"/>
                <w:bottom w:val="none" w:sz="0" w:space="0" w:color="auto"/>
                <w:right w:val="none" w:sz="0" w:space="0" w:color="auto"/>
              </w:divBdr>
              <w:divsChild>
                <w:div w:id="589972763">
                  <w:marLeft w:val="0"/>
                  <w:marRight w:val="0"/>
                  <w:marTop w:val="0"/>
                  <w:marBottom w:val="0"/>
                  <w:divBdr>
                    <w:top w:val="none" w:sz="0" w:space="0" w:color="auto"/>
                    <w:left w:val="none" w:sz="0" w:space="0" w:color="auto"/>
                    <w:bottom w:val="none" w:sz="0" w:space="0" w:color="auto"/>
                    <w:right w:val="none" w:sz="0" w:space="0" w:color="auto"/>
                  </w:divBdr>
                  <w:divsChild>
                    <w:div w:id="14237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06639">
      <w:bodyDiv w:val="1"/>
      <w:marLeft w:val="0"/>
      <w:marRight w:val="0"/>
      <w:marTop w:val="0"/>
      <w:marBottom w:val="0"/>
      <w:divBdr>
        <w:top w:val="none" w:sz="0" w:space="0" w:color="auto"/>
        <w:left w:val="none" w:sz="0" w:space="0" w:color="auto"/>
        <w:bottom w:val="none" w:sz="0" w:space="0" w:color="auto"/>
        <w:right w:val="none" w:sz="0" w:space="0" w:color="auto"/>
      </w:divBdr>
    </w:div>
    <w:div w:id="1146582168">
      <w:bodyDiv w:val="1"/>
      <w:marLeft w:val="0"/>
      <w:marRight w:val="0"/>
      <w:marTop w:val="0"/>
      <w:marBottom w:val="0"/>
      <w:divBdr>
        <w:top w:val="none" w:sz="0" w:space="0" w:color="auto"/>
        <w:left w:val="none" w:sz="0" w:space="0" w:color="auto"/>
        <w:bottom w:val="none" w:sz="0" w:space="0" w:color="auto"/>
        <w:right w:val="none" w:sz="0" w:space="0" w:color="auto"/>
      </w:divBdr>
      <w:divsChild>
        <w:div w:id="262303280">
          <w:marLeft w:val="0"/>
          <w:marRight w:val="0"/>
          <w:marTop w:val="0"/>
          <w:marBottom w:val="0"/>
          <w:divBdr>
            <w:top w:val="none" w:sz="0" w:space="0" w:color="auto"/>
            <w:left w:val="none" w:sz="0" w:space="0" w:color="auto"/>
            <w:bottom w:val="none" w:sz="0" w:space="0" w:color="auto"/>
            <w:right w:val="none" w:sz="0" w:space="0" w:color="auto"/>
          </w:divBdr>
        </w:div>
        <w:div w:id="1815491709">
          <w:marLeft w:val="0"/>
          <w:marRight w:val="0"/>
          <w:marTop w:val="0"/>
          <w:marBottom w:val="0"/>
          <w:divBdr>
            <w:top w:val="none" w:sz="0" w:space="0" w:color="auto"/>
            <w:left w:val="none" w:sz="0" w:space="0" w:color="auto"/>
            <w:bottom w:val="none" w:sz="0" w:space="0" w:color="auto"/>
            <w:right w:val="none" w:sz="0" w:space="0" w:color="auto"/>
          </w:divBdr>
          <w:divsChild>
            <w:div w:id="209809619">
              <w:marLeft w:val="0"/>
              <w:marRight w:val="0"/>
              <w:marTop w:val="0"/>
              <w:marBottom w:val="0"/>
              <w:divBdr>
                <w:top w:val="none" w:sz="0" w:space="0" w:color="auto"/>
                <w:left w:val="none" w:sz="0" w:space="0" w:color="auto"/>
                <w:bottom w:val="none" w:sz="0" w:space="0" w:color="auto"/>
                <w:right w:val="none" w:sz="0" w:space="0" w:color="auto"/>
              </w:divBdr>
              <w:divsChild>
                <w:div w:id="1398748134">
                  <w:marLeft w:val="0"/>
                  <w:marRight w:val="0"/>
                  <w:marTop w:val="0"/>
                  <w:marBottom w:val="0"/>
                  <w:divBdr>
                    <w:top w:val="none" w:sz="0" w:space="0" w:color="auto"/>
                    <w:left w:val="none" w:sz="0" w:space="0" w:color="auto"/>
                    <w:bottom w:val="none" w:sz="0" w:space="0" w:color="auto"/>
                    <w:right w:val="none" w:sz="0" w:space="0" w:color="auto"/>
                  </w:divBdr>
                  <w:divsChild>
                    <w:div w:id="150189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3376</Words>
  <Characters>19245</Characters>
  <Application>Microsoft Office Word</Application>
  <DocSecurity>0</DocSecurity>
  <Lines>160</Lines>
  <Paragraphs>45</Paragraphs>
  <ScaleCrop>false</ScaleCrop>
  <Company>Hewlett-Packard Company</Company>
  <LinksUpToDate>false</LinksUpToDate>
  <CharactersWithSpaces>22576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admin</cp:lastModifiedBy>
  <cp:revision>4</cp:revision>
  <dcterms:created xsi:type="dcterms:W3CDTF">2018-06-21T17:12:00Z</dcterms:created>
  <dcterms:modified xsi:type="dcterms:W3CDTF">2021-11-15T20:13:00Z</dcterms:modified>
</cp:coreProperties>
</file>